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58" w:type="dxa"/>
        <w:tblInd w:w="360" w:type="dxa"/>
        <w:tblLook w:val="04A0" w:firstRow="1" w:lastRow="0" w:firstColumn="1" w:lastColumn="0" w:noHBand="0" w:noVBand="1"/>
      </w:tblPr>
      <w:tblGrid>
        <w:gridCol w:w="2436"/>
        <w:gridCol w:w="6222"/>
      </w:tblGrid>
      <w:tr w:rsidR="005A14F7" w:rsidRPr="00EE108D" w14:paraId="0EE787EF" w14:textId="77777777" w:rsidTr="30D8DCF4">
        <w:tc>
          <w:tcPr>
            <w:tcW w:w="2436" w:type="dxa"/>
            <w:vMerge w:val="restart"/>
            <w:tcBorders>
              <w:top w:val="nil"/>
              <w:left w:val="nil"/>
              <w:bottom w:val="single" w:sz="12" w:space="0" w:color="000000" w:themeColor="text1"/>
              <w:right w:val="nil"/>
            </w:tcBorders>
            <w:hideMark/>
          </w:tcPr>
          <w:p w14:paraId="4B476CB6" w14:textId="77777777" w:rsidR="005A14F7" w:rsidRPr="00EE108D" w:rsidRDefault="005A14F7" w:rsidP="0028426A">
            <w:pPr>
              <w:spacing w:line="276" w:lineRule="auto"/>
              <w:jc w:val="center"/>
              <w:rPr>
                <w:rFonts w:ascii="Calibri" w:hAnsi="Calibri" w:cs="Calibri"/>
                <w:b/>
                <w:lang w:val="en-GB"/>
              </w:rPr>
            </w:pPr>
            <w:r w:rsidRPr="00EE108D">
              <w:rPr>
                <w:rFonts w:ascii="Calibri" w:hAnsi="Calibri" w:cs="Calibri"/>
                <w:noProof/>
              </w:rPr>
              <w:drawing>
                <wp:inline distT="0" distB="0" distL="0" distR="0" wp14:anchorId="7727B31D" wp14:editId="490F57B8">
                  <wp:extent cx="1409700" cy="12001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duotone>
                              <a:schemeClr val="bg2">
                                <a:shade val="45000"/>
                                <a:satMod val="135000"/>
                              </a:schemeClr>
                              <a:prstClr val="white"/>
                            </a:duotone>
                          </a:blip>
                          <a:srcRect/>
                          <a:stretch>
                            <a:fillRect/>
                          </a:stretch>
                        </pic:blipFill>
                        <pic:spPr bwMode="auto">
                          <a:xfrm>
                            <a:off x="0" y="0"/>
                            <a:ext cx="1405255" cy="1200150"/>
                          </a:xfrm>
                          <a:prstGeom prst="rect">
                            <a:avLst/>
                          </a:prstGeom>
                          <a:noFill/>
                          <a:ln w="9525">
                            <a:noFill/>
                            <a:miter lim="800000"/>
                            <a:headEnd/>
                            <a:tailEnd/>
                          </a:ln>
                        </pic:spPr>
                      </pic:pic>
                    </a:graphicData>
                  </a:graphic>
                </wp:inline>
              </w:drawing>
            </w:r>
          </w:p>
        </w:tc>
        <w:tc>
          <w:tcPr>
            <w:tcW w:w="6222" w:type="dxa"/>
            <w:shd w:val="clear" w:color="auto" w:fill="C1E4F5" w:themeFill="accent1" w:themeFillTint="33"/>
          </w:tcPr>
          <w:p w14:paraId="0E226ACC" w14:textId="77777777" w:rsidR="005A14F7" w:rsidRPr="00EE108D" w:rsidRDefault="005A14F7" w:rsidP="0028426A">
            <w:pPr>
              <w:spacing w:line="276" w:lineRule="auto"/>
              <w:ind w:left="360"/>
              <w:jc w:val="center"/>
              <w:rPr>
                <w:rFonts w:ascii="Calibri" w:hAnsi="Calibri" w:cs="Calibri"/>
                <w:b/>
                <w:sz w:val="28"/>
                <w:szCs w:val="28"/>
                <w:lang w:val="en-GB"/>
              </w:rPr>
            </w:pPr>
          </w:p>
          <w:p w14:paraId="5967BE11" w14:textId="77777777" w:rsidR="005A14F7" w:rsidRPr="00EE108D" w:rsidRDefault="005A14F7" w:rsidP="0028426A">
            <w:pPr>
              <w:spacing w:line="276" w:lineRule="auto"/>
              <w:ind w:left="360"/>
              <w:jc w:val="center"/>
              <w:rPr>
                <w:rFonts w:ascii="Calibri" w:hAnsi="Calibri" w:cs="Calibri"/>
                <w:b/>
                <w:sz w:val="28"/>
                <w:szCs w:val="28"/>
                <w:lang w:val="en-GB"/>
              </w:rPr>
            </w:pPr>
          </w:p>
          <w:p w14:paraId="7BF38796" w14:textId="77777777" w:rsidR="005A14F7" w:rsidRPr="00EE108D" w:rsidRDefault="005A14F7" w:rsidP="0028426A">
            <w:pPr>
              <w:spacing w:line="276" w:lineRule="auto"/>
              <w:ind w:left="360"/>
              <w:jc w:val="center"/>
              <w:rPr>
                <w:rFonts w:ascii="Calibri" w:hAnsi="Calibri" w:cs="Calibri"/>
                <w:b/>
                <w:sz w:val="28"/>
                <w:szCs w:val="28"/>
                <w:lang w:val="en-GB"/>
              </w:rPr>
            </w:pPr>
            <w:r w:rsidRPr="00EE108D">
              <w:rPr>
                <w:rFonts w:ascii="Calibri" w:hAnsi="Calibri" w:cs="Calibri"/>
                <w:b/>
                <w:sz w:val="28"/>
                <w:szCs w:val="28"/>
                <w:lang w:val="en-GB"/>
              </w:rPr>
              <w:t>REQUEST FOR QUOTATION: GOODS &amp; RELATED SERVICES</w:t>
            </w:r>
          </w:p>
          <w:p w14:paraId="48A57788" w14:textId="77777777" w:rsidR="005A14F7" w:rsidRPr="00EE108D" w:rsidRDefault="005A14F7" w:rsidP="0028426A">
            <w:pPr>
              <w:spacing w:line="276" w:lineRule="auto"/>
              <w:jc w:val="center"/>
              <w:rPr>
                <w:rFonts w:ascii="Calibri" w:hAnsi="Calibri" w:cs="Calibri"/>
                <w:b/>
                <w:sz w:val="28"/>
                <w:szCs w:val="28"/>
                <w:lang w:val="en-GB"/>
              </w:rPr>
            </w:pPr>
          </w:p>
        </w:tc>
      </w:tr>
      <w:tr w:rsidR="005A14F7" w:rsidRPr="00EE108D" w14:paraId="5785BC37" w14:textId="77777777" w:rsidTr="30D8DCF4">
        <w:tc>
          <w:tcPr>
            <w:tcW w:w="0" w:type="auto"/>
            <w:vMerge/>
            <w:vAlign w:val="center"/>
            <w:hideMark/>
          </w:tcPr>
          <w:p w14:paraId="63568209" w14:textId="77777777" w:rsidR="005A14F7" w:rsidRPr="00EE108D" w:rsidRDefault="005A14F7" w:rsidP="0028426A">
            <w:pPr>
              <w:spacing w:line="276" w:lineRule="auto"/>
              <w:rPr>
                <w:rFonts w:ascii="Calibri" w:hAnsi="Calibri" w:cs="Calibri"/>
                <w:b/>
                <w:lang w:val="en-GB"/>
              </w:rPr>
            </w:pPr>
          </w:p>
        </w:tc>
        <w:tc>
          <w:tcPr>
            <w:tcW w:w="6222" w:type="dxa"/>
            <w:tcBorders>
              <w:top w:val="nil"/>
              <w:left w:val="nil"/>
              <w:bottom w:val="single" w:sz="12" w:space="0" w:color="000000" w:themeColor="text1"/>
              <w:right w:val="nil"/>
            </w:tcBorders>
            <w:hideMark/>
          </w:tcPr>
          <w:p w14:paraId="08C7858A" w14:textId="5F8E4390" w:rsidR="005A14F7" w:rsidRPr="00EE108D" w:rsidRDefault="005A14F7" w:rsidP="0028426A">
            <w:pPr>
              <w:spacing w:before="240" w:after="240" w:line="360" w:lineRule="auto"/>
              <w:ind w:left="360"/>
              <w:jc w:val="center"/>
              <w:rPr>
                <w:rFonts w:ascii="Calibri" w:hAnsi="Calibri" w:cs="Calibri"/>
                <w:b/>
                <w:sz w:val="28"/>
                <w:szCs w:val="28"/>
                <w:u w:val="single"/>
                <w:lang w:val="en-GB"/>
              </w:rPr>
            </w:pPr>
            <w:r w:rsidRPr="00EE108D">
              <w:rPr>
                <w:rFonts w:ascii="Calibri" w:hAnsi="Calibri" w:cs="Calibri"/>
                <w:b/>
                <w:sz w:val="28"/>
                <w:szCs w:val="28"/>
                <w:u w:val="single"/>
                <w:lang w:val="en-GB"/>
              </w:rPr>
              <w:t>SUPPLY</w:t>
            </w:r>
            <w:r w:rsidR="006B7FB9" w:rsidRPr="00EE108D">
              <w:rPr>
                <w:rFonts w:ascii="Calibri" w:hAnsi="Calibri" w:cs="Calibri"/>
                <w:b/>
                <w:sz w:val="28"/>
                <w:szCs w:val="28"/>
                <w:u w:val="single"/>
                <w:lang w:val="en-GB"/>
              </w:rPr>
              <w:t>/PROVISION OF MICROSOFT 365 LICENSES</w:t>
            </w:r>
            <w:r w:rsidR="002830B4" w:rsidRPr="00EE108D">
              <w:rPr>
                <w:rFonts w:ascii="Calibri" w:hAnsi="Calibri" w:cs="Calibri"/>
                <w:b/>
                <w:sz w:val="28"/>
                <w:szCs w:val="28"/>
                <w:u w:val="single"/>
                <w:lang w:val="en-GB"/>
              </w:rPr>
              <w:t xml:space="preserve"> </w:t>
            </w:r>
            <w:r w:rsidRPr="00EE108D">
              <w:rPr>
                <w:rFonts w:ascii="Calibri" w:hAnsi="Calibri" w:cs="Calibri"/>
                <w:b/>
                <w:sz w:val="28"/>
                <w:szCs w:val="28"/>
                <w:u w:val="single"/>
                <w:lang w:val="en-GB"/>
              </w:rPr>
              <w:t>TO SAMOA WATER AUTHORITY</w:t>
            </w:r>
          </w:p>
          <w:p w14:paraId="695AB2AE" w14:textId="7FC6A3AB" w:rsidR="005A14F7" w:rsidRPr="00EE108D" w:rsidRDefault="5D2FF1F2" w:rsidP="1521C0F4">
            <w:pPr>
              <w:spacing w:before="240" w:after="240" w:line="360" w:lineRule="auto"/>
              <w:ind w:left="360"/>
              <w:jc w:val="center"/>
              <w:rPr>
                <w:rFonts w:ascii="Calibri" w:hAnsi="Calibri" w:cs="Calibri"/>
                <w:b/>
                <w:bCs/>
                <w:sz w:val="28"/>
                <w:szCs w:val="28"/>
                <w:lang w:val="en-GB"/>
              </w:rPr>
            </w:pPr>
            <w:r w:rsidRPr="30D8DCF4">
              <w:rPr>
                <w:rFonts w:ascii="Calibri" w:hAnsi="Calibri" w:cs="Calibri"/>
                <w:b/>
                <w:bCs/>
                <w:sz w:val="28"/>
                <w:szCs w:val="28"/>
                <w:lang w:val="en-GB"/>
              </w:rPr>
              <w:t>RFQ No: SWA</w:t>
            </w:r>
            <w:r w:rsidR="6D391133" w:rsidRPr="30D8DCF4">
              <w:rPr>
                <w:rFonts w:ascii="Calibri" w:hAnsi="Calibri" w:cs="Calibri"/>
                <w:b/>
                <w:bCs/>
                <w:sz w:val="28"/>
                <w:szCs w:val="28"/>
                <w:lang w:val="en-GB"/>
              </w:rPr>
              <w:t xml:space="preserve">- </w:t>
            </w:r>
            <w:r w:rsidR="0510CCF3" w:rsidRPr="30D8DCF4">
              <w:rPr>
                <w:rFonts w:ascii="Calibri" w:hAnsi="Calibri" w:cs="Calibri"/>
                <w:b/>
                <w:bCs/>
                <w:sz w:val="28"/>
                <w:szCs w:val="28"/>
                <w:lang w:val="en-GB"/>
              </w:rPr>
              <w:t>NOE02/2026</w:t>
            </w:r>
          </w:p>
        </w:tc>
      </w:tr>
    </w:tbl>
    <w:p w14:paraId="40925F40" w14:textId="77777777" w:rsidR="005A14F7" w:rsidRPr="00EE108D" w:rsidRDefault="005A14F7" w:rsidP="005A14F7">
      <w:pPr>
        <w:rPr>
          <w:rFonts w:ascii="Calibri" w:hAnsi="Calibri" w:cs="Calibri"/>
          <w:b/>
          <w:lang w:val="en-GB"/>
        </w:rPr>
      </w:pPr>
    </w:p>
    <w:p w14:paraId="4A5CE8D9" w14:textId="77777777" w:rsidR="005A14F7" w:rsidRPr="00EE108D" w:rsidRDefault="005A14F7" w:rsidP="005A14F7">
      <w:pPr>
        <w:rPr>
          <w:rFonts w:ascii="Calibri" w:hAnsi="Calibri" w:cs="Calibri"/>
          <w:b/>
          <w:lang w:val="en-GB"/>
        </w:rPr>
      </w:pPr>
    </w:p>
    <w:p w14:paraId="695DBB6D" w14:textId="77777777" w:rsidR="005A14F7" w:rsidRPr="00EE108D" w:rsidRDefault="005A14F7" w:rsidP="005A14F7">
      <w:pPr>
        <w:rPr>
          <w:rFonts w:ascii="Calibri" w:hAnsi="Calibri" w:cs="Calibri"/>
          <w:b/>
          <w:lang w:val="en-GB"/>
        </w:rPr>
      </w:pPr>
    </w:p>
    <w:p w14:paraId="4BEC2255" w14:textId="77777777" w:rsidR="005A14F7" w:rsidRPr="00EE108D" w:rsidRDefault="005A14F7" w:rsidP="005A14F7">
      <w:pPr>
        <w:rPr>
          <w:rFonts w:ascii="Calibri" w:hAnsi="Calibri" w:cs="Calibri"/>
          <w:b/>
          <w:lang w:val="en-GB"/>
        </w:rPr>
      </w:pPr>
    </w:p>
    <w:p w14:paraId="3CEDF9A3" w14:textId="77777777" w:rsidR="005A14F7" w:rsidRPr="00EE108D" w:rsidRDefault="005A14F7" w:rsidP="005A14F7">
      <w:pPr>
        <w:pBdr>
          <w:bottom w:val="single" w:sz="12" w:space="1" w:color="auto"/>
        </w:pBdr>
        <w:ind w:left="360"/>
        <w:rPr>
          <w:rFonts w:ascii="Calibri" w:hAnsi="Calibri" w:cs="Calibri"/>
          <w:b/>
          <w:sz w:val="24"/>
          <w:szCs w:val="24"/>
          <w:lang w:val="en-GB"/>
        </w:rPr>
      </w:pPr>
      <w:r w:rsidRPr="00EE108D">
        <w:rPr>
          <w:rFonts w:ascii="Calibri" w:hAnsi="Calibri" w:cs="Calibri"/>
          <w:b/>
          <w:sz w:val="24"/>
          <w:szCs w:val="24"/>
          <w:lang w:val="en-GB"/>
        </w:rPr>
        <w:t xml:space="preserve">TABLE OF CONTENTS: </w:t>
      </w:r>
    </w:p>
    <w:p w14:paraId="108EA521" w14:textId="77777777" w:rsidR="005A14F7" w:rsidRPr="00EE108D" w:rsidRDefault="005A14F7" w:rsidP="005A14F7">
      <w:pPr>
        <w:shd w:val="clear" w:color="auto" w:fill="F2F2F2" w:themeFill="background1" w:themeFillShade="F2"/>
        <w:ind w:left="360"/>
        <w:rPr>
          <w:rFonts w:ascii="Calibri" w:hAnsi="Calibri" w:cs="Calibri"/>
          <w:b/>
          <w:sz w:val="24"/>
          <w:szCs w:val="24"/>
          <w:lang w:val="en-GB"/>
        </w:rPr>
      </w:pPr>
    </w:p>
    <w:p w14:paraId="4B619E55" w14:textId="77777777" w:rsidR="005A14F7" w:rsidRPr="00EE108D" w:rsidRDefault="005A14F7" w:rsidP="005A14F7">
      <w:pPr>
        <w:shd w:val="clear" w:color="auto" w:fill="F2F2F2" w:themeFill="background1" w:themeFillShade="F2"/>
        <w:ind w:left="360"/>
        <w:rPr>
          <w:rFonts w:ascii="Calibri" w:hAnsi="Calibri" w:cs="Calibri"/>
          <w:b/>
          <w:sz w:val="24"/>
          <w:szCs w:val="24"/>
          <w:lang w:val="en-GB"/>
        </w:rPr>
      </w:pPr>
      <w:r w:rsidRPr="00EE108D">
        <w:rPr>
          <w:rFonts w:ascii="Calibri" w:hAnsi="Calibri" w:cs="Calibri"/>
          <w:b/>
          <w:sz w:val="24"/>
          <w:szCs w:val="24"/>
          <w:lang w:val="en-GB"/>
        </w:rPr>
        <w:t xml:space="preserve">PART 1: </w:t>
      </w:r>
      <w:r w:rsidRPr="00EE108D">
        <w:rPr>
          <w:rFonts w:ascii="Calibri" w:hAnsi="Calibri" w:cs="Calibri"/>
          <w:b/>
          <w:sz w:val="24"/>
          <w:szCs w:val="24"/>
          <w:lang w:val="en-GB"/>
        </w:rPr>
        <w:tab/>
      </w:r>
      <w:r w:rsidRPr="00EE108D">
        <w:rPr>
          <w:rFonts w:ascii="Calibri" w:hAnsi="Calibri" w:cs="Calibri"/>
          <w:b/>
          <w:sz w:val="24"/>
          <w:szCs w:val="24"/>
          <w:lang w:val="en-GB"/>
        </w:rPr>
        <w:tab/>
      </w:r>
      <w:r w:rsidRPr="00EE108D">
        <w:rPr>
          <w:rFonts w:ascii="Calibri" w:hAnsi="Calibri" w:cs="Calibri"/>
          <w:b/>
          <w:sz w:val="24"/>
          <w:szCs w:val="24"/>
          <w:lang w:val="en-GB"/>
        </w:rPr>
        <w:tab/>
        <w:t>INSTRUCTIONS TO BIDDERS</w:t>
      </w:r>
    </w:p>
    <w:p w14:paraId="7B03F752" w14:textId="77777777" w:rsidR="005A14F7" w:rsidRPr="00EE108D" w:rsidRDefault="005A14F7" w:rsidP="005A14F7">
      <w:pPr>
        <w:shd w:val="clear" w:color="auto" w:fill="F2F2F2" w:themeFill="background1" w:themeFillShade="F2"/>
        <w:ind w:left="360"/>
        <w:rPr>
          <w:rFonts w:ascii="Calibri" w:hAnsi="Calibri" w:cs="Calibri"/>
          <w:b/>
          <w:sz w:val="24"/>
          <w:szCs w:val="24"/>
          <w:lang w:val="en-GB"/>
        </w:rPr>
      </w:pPr>
    </w:p>
    <w:p w14:paraId="6233F9D3" w14:textId="77777777" w:rsidR="005A14F7" w:rsidRPr="00EE108D" w:rsidRDefault="005A14F7" w:rsidP="005A14F7">
      <w:pPr>
        <w:shd w:val="clear" w:color="auto" w:fill="F2F2F2" w:themeFill="background1" w:themeFillShade="F2"/>
        <w:ind w:left="360"/>
        <w:rPr>
          <w:rFonts w:ascii="Calibri" w:hAnsi="Calibri" w:cs="Calibri"/>
          <w:b/>
          <w:sz w:val="24"/>
          <w:szCs w:val="24"/>
          <w:lang w:val="en-GB"/>
        </w:rPr>
      </w:pPr>
      <w:r w:rsidRPr="00EE108D">
        <w:rPr>
          <w:rFonts w:ascii="Calibri" w:hAnsi="Calibri" w:cs="Calibri"/>
          <w:b/>
          <w:sz w:val="24"/>
          <w:szCs w:val="24"/>
          <w:lang w:val="en-GB"/>
        </w:rPr>
        <w:t>PART 2:</w:t>
      </w:r>
      <w:r w:rsidRPr="00EE108D">
        <w:rPr>
          <w:rFonts w:ascii="Calibri" w:hAnsi="Calibri" w:cs="Calibri"/>
          <w:b/>
          <w:sz w:val="24"/>
          <w:szCs w:val="24"/>
          <w:lang w:val="en-GB"/>
        </w:rPr>
        <w:tab/>
      </w:r>
      <w:r w:rsidRPr="00EE108D">
        <w:rPr>
          <w:rFonts w:ascii="Calibri" w:hAnsi="Calibri" w:cs="Calibri"/>
          <w:b/>
          <w:sz w:val="24"/>
          <w:szCs w:val="24"/>
          <w:lang w:val="en-GB"/>
        </w:rPr>
        <w:tab/>
      </w:r>
      <w:r w:rsidRPr="00EE108D">
        <w:rPr>
          <w:rFonts w:ascii="Calibri" w:hAnsi="Calibri" w:cs="Calibri"/>
          <w:b/>
          <w:sz w:val="24"/>
          <w:szCs w:val="24"/>
          <w:lang w:val="en-GB"/>
        </w:rPr>
        <w:tab/>
        <w:t xml:space="preserve">LETTER OF AWARD </w:t>
      </w:r>
    </w:p>
    <w:p w14:paraId="7F04095C" w14:textId="77777777" w:rsidR="005A14F7" w:rsidRPr="00EE108D" w:rsidRDefault="005A14F7" w:rsidP="005A14F7">
      <w:pPr>
        <w:shd w:val="clear" w:color="auto" w:fill="F2F2F2" w:themeFill="background1" w:themeFillShade="F2"/>
        <w:ind w:left="360"/>
        <w:rPr>
          <w:rFonts w:ascii="Calibri" w:hAnsi="Calibri" w:cs="Calibri"/>
          <w:b/>
          <w:sz w:val="24"/>
          <w:szCs w:val="24"/>
          <w:lang w:val="en-GB"/>
        </w:rPr>
      </w:pPr>
    </w:p>
    <w:p w14:paraId="58E81C56" w14:textId="77777777" w:rsidR="005A14F7" w:rsidRPr="00EE108D" w:rsidRDefault="005A14F7" w:rsidP="005A14F7">
      <w:pPr>
        <w:shd w:val="clear" w:color="auto" w:fill="F2F2F2" w:themeFill="background1" w:themeFillShade="F2"/>
        <w:ind w:left="360"/>
        <w:rPr>
          <w:rFonts w:ascii="Calibri" w:hAnsi="Calibri" w:cs="Calibri"/>
          <w:b/>
          <w:sz w:val="24"/>
          <w:szCs w:val="24"/>
          <w:lang w:val="en-GB"/>
        </w:rPr>
      </w:pPr>
      <w:r w:rsidRPr="00EE108D">
        <w:rPr>
          <w:rFonts w:ascii="Calibri" w:hAnsi="Calibri" w:cs="Calibri"/>
          <w:b/>
          <w:sz w:val="24"/>
          <w:szCs w:val="24"/>
          <w:lang w:val="en-GB"/>
        </w:rPr>
        <w:t>PART3:</w:t>
      </w:r>
      <w:r w:rsidRPr="00EE108D">
        <w:rPr>
          <w:rFonts w:ascii="Calibri" w:hAnsi="Calibri" w:cs="Calibri"/>
          <w:b/>
          <w:sz w:val="24"/>
          <w:szCs w:val="24"/>
          <w:lang w:val="en-GB"/>
        </w:rPr>
        <w:tab/>
      </w:r>
      <w:r w:rsidRPr="00EE108D">
        <w:rPr>
          <w:rFonts w:ascii="Calibri" w:hAnsi="Calibri" w:cs="Calibri"/>
          <w:b/>
          <w:sz w:val="24"/>
          <w:szCs w:val="24"/>
          <w:lang w:val="en-GB"/>
        </w:rPr>
        <w:tab/>
      </w:r>
      <w:r w:rsidRPr="00EE108D">
        <w:rPr>
          <w:rFonts w:ascii="Calibri" w:hAnsi="Calibri" w:cs="Calibri"/>
          <w:b/>
          <w:sz w:val="24"/>
          <w:szCs w:val="24"/>
          <w:lang w:val="en-GB"/>
        </w:rPr>
        <w:tab/>
        <w:t>REQUEST FOR QUOTATION</w:t>
      </w:r>
    </w:p>
    <w:p w14:paraId="5B93EA47" w14:textId="77777777" w:rsidR="005A14F7" w:rsidRPr="00EE108D" w:rsidRDefault="005A14F7" w:rsidP="005A14F7">
      <w:pPr>
        <w:shd w:val="clear" w:color="auto" w:fill="F2F2F2" w:themeFill="background1" w:themeFillShade="F2"/>
        <w:ind w:left="360"/>
        <w:rPr>
          <w:rFonts w:ascii="Calibri" w:hAnsi="Calibri" w:cs="Calibri"/>
          <w:b/>
          <w:sz w:val="24"/>
          <w:szCs w:val="24"/>
          <w:lang w:val="en-GB"/>
        </w:rPr>
      </w:pPr>
    </w:p>
    <w:p w14:paraId="548F9A3B" w14:textId="77777777" w:rsidR="005A14F7" w:rsidRPr="00EE108D" w:rsidRDefault="005A14F7" w:rsidP="005A14F7">
      <w:pPr>
        <w:shd w:val="clear" w:color="auto" w:fill="F2F2F2" w:themeFill="background1" w:themeFillShade="F2"/>
        <w:ind w:left="2880" w:hanging="2520"/>
        <w:rPr>
          <w:rFonts w:ascii="Calibri" w:hAnsi="Calibri" w:cs="Calibri"/>
          <w:b/>
          <w:sz w:val="24"/>
          <w:szCs w:val="24"/>
          <w:lang w:val="en-GB"/>
        </w:rPr>
      </w:pPr>
      <w:r w:rsidRPr="00EE108D">
        <w:rPr>
          <w:rFonts w:ascii="Calibri" w:hAnsi="Calibri" w:cs="Calibri"/>
          <w:b/>
          <w:sz w:val="24"/>
          <w:szCs w:val="24"/>
          <w:lang w:val="en-GB"/>
        </w:rPr>
        <w:t>PART 4:</w:t>
      </w:r>
      <w:r w:rsidRPr="00EE108D">
        <w:rPr>
          <w:rFonts w:ascii="Calibri" w:hAnsi="Calibri" w:cs="Calibri"/>
          <w:b/>
          <w:sz w:val="24"/>
          <w:szCs w:val="24"/>
          <w:lang w:val="en-GB"/>
        </w:rPr>
        <w:tab/>
        <w:t>GENERAL CONDITIONS OF CONTRACT AND SPECIAL CONDITION OF CONTRACT</w:t>
      </w:r>
    </w:p>
    <w:p w14:paraId="241CAD9D" w14:textId="77777777" w:rsidR="005A14F7" w:rsidRPr="00EE108D" w:rsidRDefault="005A14F7" w:rsidP="005A14F7">
      <w:pPr>
        <w:shd w:val="clear" w:color="auto" w:fill="F2F2F2" w:themeFill="background1" w:themeFillShade="F2"/>
        <w:ind w:left="2880" w:hanging="2520"/>
        <w:rPr>
          <w:rFonts w:ascii="Calibri" w:hAnsi="Calibri" w:cs="Calibri"/>
          <w:b/>
          <w:sz w:val="24"/>
          <w:szCs w:val="24"/>
          <w:lang w:val="en-GB"/>
        </w:rPr>
      </w:pPr>
    </w:p>
    <w:p w14:paraId="7B3D3440" w14:textId="77777777" w:rsidR="005A14F7" w:rsidRPr="00EE108D" w:rsidRDefault="005A14F7" w:rsidP="005A14F7">
      <w:pPr>
        <w:shd w:val="clear" w:color="auto" w:fill="F2F2F2" w:themeFill="background1" w:themeFillShade="F2"/>
        <w:ind w:left="2880" w:hanging="2520"/>
        <w:rPr>
          <w:rFonts w:ascii="Calibri" w:hAnsi="Calibri" w:cs="Calibri"/>
          <w:b/>
          <w:caps/>
          <w:sz w:val="24"/>
          <w:szCs w:val="24"/>
          <w:lang w:val="en-GB"/>
        </w:rPr>
      </w:pPr>
      <w:r w:rsidRPr="00EE108D">
        <w:rPr>
          <w:rFonts w:ascii="Calibri" w:hAnsi="Calibri" w:cs="Calibri"/>
          <w:b/>
          <w:sz w:val="24"/>
          <w:szCs w:val="24"/>
          <w:lang w:val="en-GB"/>
        </w:rPr>
        <w:t>PART 5:</w:t>
      </w:r>
      <w:r w:rsidRPr="00EE108D">
        <w:rPr>
          <w:rFonts w:ascii="Calibri" w:hAnsi="Calibri" w:cs="Calibri"/>
          <w:b/>
          <w:sz w:val="24"/>
          <w:szCs w:val="24"/>
          <w:lang w:val="en-GB"/>
        </w:rPr>
        <w:tab/>
      </w:r>
      <w:r w:rsidRPr="00EE108D">
        <w:rPr>
          <w:rFonts w:ascii="Calibri" w:hAnsi="Calibri" w:cs="Calibri"/>
          <w:b/>
          <w:caps/>
          <w:sz w:val="24"/>
          <w:szCs w:val="24"/>
          <w:lang w:val="en-GB"/>
        </w:rPr>
        <w:t>SPECIFICATIONS OF ITEMS OR DESCRIPTION OF GOODS &amp; RELATED SERVICES</w:t>
      </w:r>
    </w:p>
    <w:p w14:paraId="760A81BE" w14:textId="77777777" w:rsidR="005A14F7" w:rsidRPr="00EE108D" w:rsidRDefault="005A14F7" w:rsidP="005A14F7">
      <w:pPr>
        <w:shd w:val="clear" w:color="auto" w:fill="F2F2F2" w:themeFill="background1" w:themeFillShade="F2"/>
        <w:ind w:left="2880" w:hanging="2520"/>
        <w:rPr>
          <w:rFonts w:ascii="Calibri" w:hAnsi="Calibri" w:cs="Calibri"/>
          <w:b/>
          <w:caps/>
          <w:sz w:val="24"/>
          <w:szCs w:val="24"/>
          <w:lang w:val="en-GB"/>
        </w:rPr>
      </w:pPr>
    </w:p>
    <w:p w14:paraId="0C205807" w14:textId="77777777" w:rsidR="005A14F7" w:rsidRPr="00EE108D" w:rsidRDefault="005A14F7" w:rsidP="005A14F7">
      <w:pPr>
        <w:shd w:val="clear" w:color="auto" w:fill="F2F2F2" w:themeFill="background1" w:themeFillShade="F2"/>
        <w:ind w:left="2880" w:hanging="2520"/>
        <w:rPr>
          <w:rFonts w:ascii="Calibri" w:hAnsi="Calibri" w:cs="Calibri"/>
          <w:b/>
          <w:sz w:val="24"/>
          <w:szCs w:val="24"/>
          <w:lang w:val="en-GB"/>
        </w:rPr>
      </w:pPr>
      <w:r w:rsidRPr="00EE108D">
        <w:rPr>
          <w:rFonts w:ascii="Calibri" w:hAnsi="Calibri" w:cs="Calibri"/>
          <w:b/>
          <w:caps/>
          <w:sz w:val="24"/>
          <w:szCs w:val="24"/>
          <w:lang w:val="en-GB"/>
        </w:rPr>
        <w:t xml:space="preserve">PART 6: </w:t>
      </w:r>
      <w:r w:rsidRPr="00EE108D">
        <w:rPr>
          <w:rFonts w:ascii="Calibri" w:hAnsi="Calibri" w:cs="Calibri"/>
          <w:b/>
          <w:caps/>
          <w:sz w:val="24"/>
          <w:szCs w:val="24"/>
          <w:lang w:val="en-GB"/>
        </w:rPr>
        <w:tab/>
        <w:t xml:space="preserve">EVALUATION CRITERIA </w:t>
      </w:r>
    </w:p>
    <w:p w14:paraId="4FDDBDB6" w14:textId="77777777" w:rsidR="005A14F7" w:rsidRPr="00EE108D" w:rsidRDefault="005A14F7" w:rsidP="005A14F7">
      <w:pPr>
        <w:ind w:left="2880" w:hanging="2520"/>
        <w:rPr>
          <w:rFonts w:ascii="Calibri" w:hAnsi="Calibri" w:cs="Calibri"/>
          <w:b/>
          <w:caps/>
          <w:lang w:val="en-GB"/>
        </w:rPr>
      </w:pPr>
    </w:p>
    <w:p w14:paraId="08C3DFAA" w14:textId="77777777" w:rsidR="005A14F7" w:rsidRPr="00EE108D" w:rsidRDefault="005A14F7" w:rsidP="005A14F7">
      <w:pPr>
        <w:ind w:left="2880" w:hanging="2520"/>
        <w:rPr>
          <w:rFonts w:ascii="Calibri" w:hAnsi="Calibri" w:cs="Calibri"/>
          <w:b/>
          <w:caps/>
          <w:lang w:val="en-GB"/>
        </w:rPr>
        <w:sectPr w:rsidR="005A14F7" w:rsidRPr="00EE108D" w:rsidSect="005A14F7">
          <w:footerReference w:type="default" r:id="rId11"/>
          <w:pgSz w:w="11907" w:h="16839" w:code="9"/>
          <w:pgMar w:top="1008" w:right="1440" w:bottom="1008" w:left="1440" w:header="720" w:footer="720" w:gutter="0"/>
          <w:pgNumType w:start="1"/>
          <w:cols w:space="720"/>
          <w:docGrid w:linePitch="360"/>
        </w:sectPr>
      </w:pPr>
    </w:p>
    <w:p w14:paraId="5D68297D" w14:textId="6E80D117" w:rsidR="005A14F7" w:rsidRPr="00EE108D" w:rsidRDefault="005A14F7" w:rsidP="005A14F7">
      <w:pPr>
        <w:ind w:left="1080" w:hanging="1080"/>
        <w:rPr>
          <w:rFonts w:ascii="Calibri" w:hAnsi="Calibri" w:cs="Calibri"/>
          <w:b/>
          <w:sz w:val="32"/>
          <w:szCs w:val="32"/>
        </w:rPr>
      </w:pPr>
      <w:r w:rsidRPr="00EE108D">
        <w:rPr>
          <w:rFonts w:ascii="Calibri" w:hAnsi="Calibri" w:cs="Calibri"/>
          <w:b/>
          <w:sz w:val="32"/>
          <w:szCs w:val="32"/>
        </w:rPr>
        <w:lastRenderedPageBreak/>
        <w:t>PART 1</w:t>
      </w:r>
      <w:r w:rsidR="00F31598" w:rsidRPr="00EE108D">
        <w:rPr>
          <w:rFonts w:ascii="Calibri" w:hAnsi="Calibri" w:cs="Calibri"/>
          <w:b/>
          <w:sz w:val="32"/>
          <w:szCs w:val="32"/>
        </w:rPr>
        <w:t>: Instructions</w:t>
      </w:r>
      <w:r w:rsidRPr="00EE108D">
        <w:rPr>
          <w:rFonts w:ascii="Calibri" w:hAnsi="Calibri" w:cs="Calibri"/>
          <w:b/>
          <w:sz w:val="32"/>
          <w:szCs w:val="32"/>
        </w:rPr>
        <w:t xml:space="preserve"> to Bidders</w:t>
      </w:r>
    </w:p>
    <w:p w14:paraId="000C8B1D" w14:textId="77777777" w:rsidR="005A14F7" w:rsidRPr="00EE108D" w:rsidRDefault="005A14F7" w:rsidP="005A14F7">
      <w:pPr>
        <w:ind w:left="360"/>
        <w:jc w:val="both"/>
        <w:rPr>
          <w:rFonts w:ascii="Calibri" w:hAnsi="Calibri" w:cs="Calibri"/>
          <w:b/>
          <w:sz w:val="18"/>
          <w:szCs w:val="18"/>
        </w:rPr>
      </w:pPr>
    </w:p>
    <w:p w14:paraId="7C417DD2" w14:textId="77777777" w:rsidR="005A14F7" w:rsidRPr="00EE108D" w:rsidRDefault="005A14F7" w:rsidP="005A14F7">
      <w:pPr>
        <w:numPr>
          <w:ilvl w:val="0"/>
          <w:numId w:val="28"/>
        </w:numPr>
        <w:tabs>
          <w:tab w:val="clear" w:pos="1368"/>
        </w:tabs>
        <w:ind w:left="360" w:hanging="180"/>
        <w:jc w:val="both"/>
        <w:rPr>
          <w:rFonts w:ascii="Calibri" w:hAnsi="Calibri" w:cs="Calibri"/>
          <w:b/>
        </w:rPr>
      </w:pPr>
      <w:r w:rsidRPr="00EE108D">
        <w:rPr>
          <w:rFonts w:ascii="Calibri" w:hAnsi="Calibri" w:cs="Calibri"/>
          <w:b/>
        </w:rPr>
        <w:t xml:space="preserve">Scope </w:t>
      </w:r>
    </w:p>
    <w:p w14:paraId="7784DA85" w14:textId="77777777" w:rsidR="005A14F7" w:rsidRPr="00EE108D" w:rsidRDefault="005A14F7" w:rsidP="005A14F7">
      <w:pPr>
        <w:pStyle w:val="ListParagraph"/>
        <w:numPr>
          <w:ilvl w:val="0"/>
          <w:numId w:val="29"/>
        </w:numPr>
        <w:spacing w:before="120"/>
        <w:jc w:val="both"/>
        <w:rPr>
          <w:rFonts w:ascii="Calibri" w:hAnsi="Calibri" w:cs="Calibri"/>
        </w:rPr>
      </w:pPr>
      <w:r w:rsidRPr="00EE108D">
        <w:rPr>
          <w:rFonts w:ascii="Calibri" w:hAnsi="Calibri" w:cs="Calibri"/>
        </w:rPr>
        <w:t>The Purchaser is the Government of the Independent State of Samoa, represented by the Samoa Water Authority acting by and through the Managing Director;</w:t>
      </w:r>
    </w:p>
    <w:p w14:paraId="3EC02A43" w14:textId="77777777" w:rsidR="005A14F7" w:rsidRPr="00EE108D" w:rsidRDefault="005A14F7" w:rsidP="005A14F7">
      <w:pPr>
        <w:pStyle w:val="ListParagraph"/>
        <w:numPr>
          <w:ilvl w:val="0"/>
          <w:numId w:val="29"/>
        </w:numPr>
        <w:spacing w:before="120"/>
        <w:jc w:val="both"/>
        <w:rPr>
          <w:rFonts w:ascii="Calibri" w:hAnsi="Calibri" w:cs="Calibri"/>
        </w:rPr>
      </w:pPr>
      <w:r w:rsidRPr="00EE108D">
        <w:rPr>
          <w:rFonts w:ascii="Calibri" w:hAnsi="Calibri" w:cs="Calibri"/>
        </w:rPr>
        <w:t>This Request for Quotation applies to the purchase of Goods &amp; Related Services of a minor, simple nature.</w:t>
      </w:r>
    </w:p>
    <w:p w14:paraId="6D220F40" w14:textId="77777777" w:rsidR="005A14F7" w:rsidRPr="00EE108D" w:rsidRDefault="005A14F7" w:rsidP="005A14F7">
      <w:pPr>
        <w:pStyle w:val="ListParagraph"/>
        <w:spacing w:before="120"/>
        <w:ind w:left="547"/>
        <w:jc w:val="both"/>
        <w:rPr>
          <w:rFonts w:ascii="Calibri" w:hAnsi="Calibri" w:cs="Calibri"/>
        </w:rPr>
      </w:pPr>
    </w:p>
    <w:p w14:paraId="4EAFEBF5" w14:textId="77777777" w:rsidR="005A14F7" w:rsidRPr="00EE108D" w:rsidRDefault="005A14F7" w:rsidP="005A14F7">
      <w:pPr>
        <w:numPr>
          <w:ilvl w:val="0"/>
          <w:numId w:val="28"/>
        </w:numPr>
        <w:tabs>
          <w:tab w:val="clear" w:pos="1368"/>
        </w:tabs>
        <w:spacing w:before="60"/>
        <w:ind w:left="374" w:hanging="187"/>
        <w:jc w:val="both"/>
        <w:rPr>
          <w:rFonts w:ascii="Calibri" w:hAnsi="Calibri" w:cs="Calibri"/>
          <w:b/>
        </w:rPr>
      </w:pPr>
      <w:r w:rsidRPr="00EE108D">
        <w:rPr>
          <w:rFonts w:ascii="Calibri" w:hAnsi="Calibri" w:cs="Calibri"/>
          <w:b/>
        </w:rPr>
        <w:t>Bidder Eligibility</w:t>
      </w:r>
    </w:p>
    <w:p w14:paraId="4DFBEA73" w14:textId="77777777" w:rsidR="005A14F7" w:rsidRPr="00EE108D" w:rsidRDefault="005A14F7" w:rsidP="005A14F7">
      <w:pPr>
        <w:pStyle w:val="ListParagraph"/>
        <w:numPr>
          <w:ilvl w:val="0"/>
          <w:numId w:val="42"/>
        </w:numPr>
        <w:spacing w:before="120"/>
        <w:jc w:val="both"/>
        <w:rPr>
          <w:rFonts w:ascii="Calibri" w:hAnsi="Calibri" w:cs="Calibri"/>
        </w:rPr>
      </w:pPr>
      <w:r w:rsidRPr="00EE108D">
        <w:rPr>
          <w:rFonts w:ascii="Calibri" w:hAnsi="Calibri" w:cs="Calibri"/>
        </w:rPr>
        <w:t>The Bidder must be a bona fide business unit known by the Purchaser to be suitably qualified, experienced and financially resourced, and must:</w:t>
      </w:r>
    </w:p>
    <w:p w14:paraId="545E0C73" w14:textId="77777777" w:rsidR="005A14F7" w:rsidRPr="00EE108D" w:rsidRDefault="005A14F7" w:rsidP="005A14F7">
      <w:pPr>
        <w:pStyle w:val="ListParagraph"/>
        <w:numPr>
          <w:ilvl w:val="0"/>
          <w:numId w:val="47"/>
        </w:numPr>
        <w:spacing w:before="120"/>
        <w:ind w:left="990" w:hanging="443"/>
        <w:jc w:val="both"/>
        <w:rPr>
          <w:rFonts w:ascii="Calibri" w:hAnsi="Calibri" w:cs="Calibri"/>
        </w:rPr>
      </w:pPr>
      <w:r w:rsidRPr="00EE108D">
        <w:rPr>
          <w:rFonts w:ascii="Calibri" w:hAnsi="Calibri" w:cs="Calibri"/>
        </w:rPr>
        <w:t>provide an authenticated copy of its current Business License</w:t>
      </w:r>
    </w:p>
    <w:p w14:paraId="37108D57" w14:textId="77777777" w:rsidR="005A14F7" w:rsidRPr="00EE108D" w:rsidRDefault="005A14F7" w:rsidP="005A14F7">
      <w:pPr>
        <w:pStyle w:val="ListParagraph"/>
        <w:numPr>
          <w:ilvl w:val="0"/>
          <w:numId w:val="47"/>
        </w:numPr>
        <w:spacing w:before="120"/>
        <w:ind w:left="990" w:hanging="443"/>
        <w:jc w:val="both"/>
        <w:rPr>
          <w:rFonts w:ascii="Calibri" w:hAnsi="Calibri" w:cs="Calibri"/>
        </w:rPr>
      </w:pPr>
      <w:r w:rsidRPr="00EE108D">
        <w:rPr>
          <w:rFonts w:ascii="Calibri" w:hAnsi="Calibri" w:cs="Calibri"/>
        </w:rPr>
        <w:t>provide an authenticated copy of its VAGST Certificate from the Ministry of Customs &amp; Revenue, Samoa (this applies to bidders in Samoa)</w:t>
      </w:r>
    </w:p>
    <w:p w14:paraId="110B1C39" w14:textId="77777777" w:rsidR="005A14F7" w:rsidRPr="00EE108D" w:rsidRDefault="5D2FF1F2" w:rsidP="005A14F7">
      <w:pPr>
        <w:pStyle w:val="ListParagraph"/>
        <w:numPr>
          <w:ilvl w:val="0"/>
          <w:numId w:val="47"/>
        </w:numPr>
        <w:spacing w:before="120"/>
        <w:ind w:left="990" w:hanging="443"/>
        <w:jc w:val="both"/>
        <w:rPr>
          <w:rFonts w:ascii="Calibri" w:hAnsi="Calibri" w:cs="Calibri"/>
        </w:rPr>
      </w:pPr>
      <w:r w:rsidRPr="30D8DCF4">
        <w:rPr>
          <w:rFonts w:ascii="Calibri" w:hAnsi="Calibri" w:cs="Calibri"/>
        </w:rPr>
        <w:t>provide a Letter of Authority (</w:t>
      </w:r>
      <w:r w:rsidRPr="30D8DCF4">
        <w:rPr>
          <w:rFonts w:ascii="Calibri" w:hAnsi="Calibri" w:cs="Calibri"/>
          <w:highlight w:val="yellow"/>
        </w:rPr>
        <w:t>Annex 1</w:t>
      </w:r>
      <w:r w:rsidRPr="30D8DCF4">
        <w:rPr>
          <w:rFonts w:ascii="Calibri" w:hAnsi="Calibri" w:cs="Calibri"/>
        </w:rPr>
        <w:t>) or a notarized Power of Attorney authorizing the signatory of the Quotation to represent the Bidder, sign the Quotation and accept a Purchase Order</w:t>
      </w:r>
    </w:p>
    <w:p w14:paraId="17E97728" w14:textId="7BAD72B6" w:rsidR="1D8AD01F" w:rsidRDefault="1D8AD01F" w:rsidP="48794E6C">
      <w:pPr>
        <w:pStyle w:val="ListParagraph"/>
        <w:numPr>
          <w:ilvl w:val="0"/>
          <w:numId w:val="47"/>
        </w:numPr>
        <w:spacing w:before="120"/>
        <w:ind w:left="990" w:hanging="443"/>
        <w:jc w:val="both"/>
        <w:rPr>
          <w:rFonts w:ascii="Calibri" w:hAnsi="Calibri" w:cs="Calibri"/>
        </w:rPr>
      </w:pPr>
      <w:r w:rsidRPr="48794E6C">
        <w:rPr>
          <w:rFonts w:ascii="Calibri" w:hAnsi="Calibri" w:cs="Calibri"/>
        </w:rPr>
        <w:t>Must be free of any conflict of interest (</w:t>
      </w:r>
      <w:r w:rsidRPr="48794E6C">
        <w:rPr>
          <w:rFonts w:ascii="Calibri" w:hAnsi="Calibri" w:cs="Calibri"/>
          <w:highlight w:val="yellow"/>
        </w:rPr>
        <w:t xml:space="preserve">Annex </w:t>
      </w:r>
      <w:r w:rsidR="583DF5BE" w:rsidRPr="48794E6C">
        <w:rPr>
          <w:rFonts w:ascii="Calibri" w:hAnsi="Calibri" w:cs="Calibri"/>
          <w:highlight w:val="yellow"/>
        </w:rPr>
        <w:t>2</w:t>
      </w:r>
      <w:r w:rsidRPr="48794E6C">
        <w:rPr>
          <w:rFonts w:ascii="Calibri" w:hAnsi="Calibri" w:cs="Calibri"/>
        </w:rPr>
        <w:t>)</w:t>
      </w:r>
    </w:p>
    <w:p w14:paraId="13C8CEB6" w14:textId="2177B8C7" w:rsidR="005A14F7" w:rsidRPr="00EE108D" w:rsidRDefault="005A14F7" w:rsidP="005A14F7">
      <w:pPr>
        <w:pStyle w:val="ListParagraph"/>
        <w:numPr>
          <w:ilvl w:val="0"/>
          <w:numId w:val="42"/>
        </w:numPr>
        <w:spacing w:before="120"/>
        <w:jc w:val="both"/>
        <w:rPr>
          <w:rFonts w:ascii="Calibri" w:hAnsi="Calibri" w:cs="Calibri"/>
        </w:rPr>
      </w:pPr>
      <w:r w:rsidRPr="6DB71EE6">
        <w:rPr>
          <w:rFonts w:ascii="Calibri" w:hAnsi="Calibri" w:cs="Calibri"/>
        </w:rPr>
        <w:t>Notwithstanding that requirements (</w:t>
      </w:r>
      <w:proofErr w:type="spellStart"/>
      <w:r w:rsidRPr="6DB71EE6">
        <w:rPr>
          <w:rFonts w:ascii="Calibri" w:hAnsi="Calibri" w:cs="Calibri"/>
        </w:rPr>
        <w:t>i</w:t>
      </w:r>
      <w:proofErr w:type="spellEnd"/>
      <w:r w:rsidRPr="6DB71EE6">
        <w:rPr>
          <w:rFonts w:ascii="Calibri" w:hAnsi="Calibri" w:cs="Calibri"/>
        </w:rPr>
        <w:t>), (ii) &amp; (iii) may be waived if previously submitted documents are valid for the specified delivery period</w:t>
      </w:r>
    </w:p>
    <w:p w14:paraId="19AEE95F" w14:textId="77777777" w:rsidR="005A14F7" w:rsidRPr="00EE108D" w:rsidRDefault="005A14F7" w:rsidP="005A14F7">
      <w:pPr>
        <w:pStyle w:val="ListParagraph"/>
        <w:numPr>
          <w:ilvl w:val="0"/>
          <w:numId w:val="42"/>
        </w:numPr>
        <w:spacing w:before="120"/>
        <w:jc w:val="both"/>
        <w:rPr>
          <w:rFonts w:ascii="Calibri" w:hAnsi="Calibri" w:cs="Calibri"/>
        </w:rPr>
      </w:pPr>
      <w:r w:rsidRPr="00EE108D">
        <w:rPr>
          <w:rFonts w:ascii="Calibri" w:hAnsi="Calibri" w:cs="Calibri"/>
        </w:rPr>
        <w:t>The Principal reserves all rights to reject any or all quotations submitted and ask all potential bidders to re-submit quotations.</w:t>
      </w:r>
    </w:p>
    <w:p w14:paraId="663B9F67" w14:textId="77777777" w:rsidR="005A14F7" w:rsidRPr="00EE108D" w:rsidRDefault="005A14F7" w:rsidP="005A14F7">
      <w:pPr>
        <w:spacing w:before="60"/>
        <w:ind w:left="547"/>
        <w:jc w:val="both"/>
        <w:rPr>
          <w:rFonts w:ascii="Calibri" w:hAnsi="Calibri" w:cs="Calibri"/>
        </w:rPr>
      </w:pPr>
    </w:p>
    <w:p w14:paraId="185F0D9C" w14:textId="77777777" w:rsidR="005A14F7" w:rsidRPr="00EE108D" w:rsidRDefault="005A14F7" w:rsidP="005A14F7">
      <w:pPr>
        <w:numPr>
          <w:ilvl w:val="0"/>
          <w:numId w:val="28"/>
        </w:numPr>
        <w:tabs>
          <w:tab w:val="clear" w:pos="1368"/>
        </w:tabs>
        <w:spacing w:before="120"/>
        <w:ind w:left="374" w:hanging="187"/>
        <w:jc w:val="both"/>
        <w:rPr>
          <w:rFonts w:ascii="Calibri" w:hAnsi="Calibri" w:cs="Calibri"/>
          <w:b/>
        </w:rPr>
      </w:pPr>
      <w:r w:rsidRPr="00EE108D">
        <w:rPr>
          <w:rFonts w:ascii="Calibri" w:hAnsi="Calibri" w:cs="Calibri"/>
          <w:b/>
        </w:rPr>
        <w:t xml:space="preserve">Bidder Qualification- </w:t>
      </w:r>
      <w:r w:rsidRPr="00EE108D">
        <w:rPr>
          <w:rFonts w:ascii="Calibri" w:hAnsi="Calibri" w:cs="Calibri"/>
        </w:rPr>
        <w:t>A bidder or contracting firm must provide:</w:t>
      </w:r>
    </w:p>
    <w:p w14:paraId="1199CF53" w14:textId="7433E428" w:rsidR="005A14F7" w:rsidRPr="00EE108D" w:rsidRDefault="005A14F7" w:rsidP="005A14F7">
      <w:pPr>
        <w:pStyle w:val="ListParagraph"/>
        <w:numPr>
          <w:ilvl w:val="0"/>
          <w:numId w:val="46"/>
        </w:numPr>
        <w:spacing w:before="120"/>
        <w:jc w:val="both"/>
        <w:rPr>
          <w:rFonts w:ascii="Calibri" w:hAnsi="Calibri" w:cs="Calibri"/>
        </w:rPr>
      </w:pPr>
      <w:r w:rsidRPr="48794E6C">
        <w:rPr>
          <w:rFonts w:ascii="Calibri" w:hAnsi="Calibri" w:cs="Calibri"/>
        </w:rPr>
        <w:t xml:space="preserve">Description of goods or services related to those items, of similar nature &amp; value with the goods or services the subject matter of this </w:t>
      </w:r>
      <w:r w:rsidR="43839DDE" w:rsidRPr="48794E6C">
        <w:rPr>
          <w:rFonts w:ascii="Calibri" w:hAnsi="Calibri" w:cs="Calibri"/>
        </w:rPr>
        <w:t>RFQ</w:t>
      </w:r>
      <w:r w:rsidRPr="48794E6C">
        <w:rPr>
          <w:rFonts w:ascii="Calibri" w:hAnsi="Calibri" w:cs="Calibri"/>
        </w:rPr>
        <w:t>, that the Bidder satisfactorily completed within the last two years – these goods or services must have an annual average value of SAT$</w:t>
      </w:r>
      <w:r w:rsidR="003721BA" w:rsidRPr="48794E6C">
        <w:rPr>
          <w:rFonts w:ascii="Calibri" w:hAnsi="Calibri" w:cs="Calibri"/>
        </w:rPr>
        <w:t>5,</w:t>
      </w:r>
      <w:r w:rsidRPr="48794E6C">
        <w:rPr>
          <w:rFonts w:ascii="Calibri" w:hAnsi="Calibri" w:cs="Calibri"/>
        </w:rPr>
        <w:t>000.00 or more.</w:t>
      </w:r>
    </w:p>
    <w:p w14:paraId="54B358BA" w14:textId="77777777" w:rsidR="005A14F7" w:rsidRPr="00EE108D" w:rsidRDefault="005A14F7" w:rsidP="005A14F7">
      <w:pPr>
        <w:pStyle w:val="ListParagraph"/>
        <w:numPr>
          <w:ilvl w:val="0"/>
          <w:numId w:val="46"/>
        </w:numPr>
        <w:spacing w:before="120"/>
        <w:jc w:val="both"/>
        <w:rPr>
          <w:rFonts w:ascii="Calibri" w:hAnsi="Calibri" w:cs="Calibri"/>
        </w:rPr>
      </w:pPr>
      <w:r w:rsidRPr="00EE108D">
        <w:rPr>
          <w:rFonts w:ascii="Calibri" w:hAnsi="Calibri" w:cs="Calibri"/>
        </w:rPr>
        <w:t>Details of all contracts for the supply of goods or services related to those goods currently in progress.</w:t>
      </w:r>
    </w:p>
    <w:p w14:paraId="7F5FAC89" w14:textId="0A33CEE1" w:rsidR="005A14F7" w:rsidRPr="00EE108D" w:rsidRDefault="005A14F7" w:rsidP="005A14F7">
      <w:pPr>
        <w:pStyle w:val="ListParagraph"/>
        <w:numPr>
          <w:ilvl w:val="0"/>
          <w:numId w:val="46"/>
        </w:numPr>
        <w:spacing w:before="120"/>
        <w:jc w:val="both"/>
        <w:rPr>
          <w:rFonts w:ascii="Calibri" w:hAnsi="Calibri" w:cs="Calibri"/>
        </w:rPr>
      </w:pPr>
      <w:r w:rsidRPr="48794E6C">
        <w:rPr>
          <w:rFonts w:ascii="Calibri" w:hAnsi="Calibri" w:cs="Calibri"/>
        </w:rPr>
        <w:t xml:space="preserve">A bank </w:t>
      </w:r>
      <w:r w:rsidR="59F307D3" w:rsidRPr="48794E6C">
        <w:rPr>
          <w:rFonts w:ascii="Calibri" w:hAnsi="Calibri" w:cs="Calibri"/>
        </w:rPr>
        <w:t xml:space="preserve">statement in the name of the bidder for the </w:t>
      </w:r>
      <w:r w:rsidR="7518442F" w:rsidRPr="48794E6C">
        <w:rPr>
          <w:rFonts w:ascii="Calibri" w:hAnsi="Calibri" w:cs="Calibri"/>
        </w:rPr>
        <w:t>immediate</w:t>
      </w:r>
      <w:r w:rsidR="59F307D3" w:rsidRPr="48794E6C">
        <w:rPr>
          <w:rFonts w:ascii="Calibri" w:hAnsi="Calibri" w:cs="Calibri"/>
        </w:rPr>
        <w:t xml:space="preserve"> past three months</w:t>
      </w:r>
      <w:r w:rsidRPr="48794E6C">
        <w:rPr>
          <w:rFonts w:ascii="Calibri" w:hAnsi="Calibri" w:cs="Calibri"/>
        </w:rPr>
        <w:t>.</w:t>
      </w:r>
    </w:p>
    <w:p w14:paraId="146B033A" w14:textId="49D2DBC3" w:rsidR="005A14F7" w:rsidRPr="00EE108D" w:rsidRDefault="005A14F7" w:rsidP="005A14F7">
      <w:pPr>
        <w:pStyle w:val="ListParagraph"/>
        <w:numPr>
          <w:ilvl w:val="0"/>
          <w:numId w:val="46"/>
        </w:numPr>
        <w:spacing w:before="120"/>
        <w:jc w:val="both"/>
        <w:rPr>
          <w:rFonts w:ascii="Calibri" w:hAnsi="Calibri" w:cs="Calibri"/>
        </w:rPr>
      </w:pPr>
      <w:r w:rsidRPr="5040FFDC">
        <w:rPr>
          <w:rFonts w:ascii="Calibri" w:hAnsi="Calibri" w:cs="Calibri"/>
        </w:rPr>
        <w:t>References</w:t>
      </w:r>
      <w:r w:rsidR="3012A3BD" w:rsidRPr="5040FFDC">
        <w:rPr>
          <w:rFonts w:ascii="Calibri" w:hAnsi="Calibri" w:cs="Calibri"/>
        </w:rPr>
        <w:t xml:space="preserve"> </w:t>
      </w:r>
      <w:r w:rsidRPr="5040FFDC">
        <w:rPr>
          <w:rFonts w:ascii="Calibri" w:hAnsi="Calibri" w:cs="Calibri"/>
        </w:rPr>
        <w:t>&amp; contract details of past and present clients who can attest to good character and reliability.</w:t>
      </w:r>
    </w:p>
    <w:p w14:paraId="087D0A4E" w14:textId="6DE6840A" w:rsidR="005A14F7" w:rsidRDefault="005A14F7" w:rsidP="5040FFDC">
      <w:pPr>
        <w:pStyle w:val="ListParagraph"/>
        <w:numPr>
          <w:ilvl w:val="0"/>
          <w:numId w:val="46"/>
        </w:numPr>
        <w:spacing w:before="120"/>
        <w:jc w:val="both"/>
        <w:rPr>
          <w:rFonts w:ascii="Calibri" w:hAnsi="Calibri" w:cs="Calibri"/>
        </w:rPr>
      </w:pPr>
      <w:r w:rsidRPr="5040FFDC">
        <w:rPr>
          <w:rFonts w:ascii="Calibri" w:hAnsi="Calibri" w:cs="Calibri"/>
        </w:rPr>
        <w:t xml:space="preserve">Detailed delivery program/schedule that details how the Bidder will provide the service within the timeframe of the services presently the subject matter of this </w:t>
      </w:r>
      <w:r w:rsidR="4952C297" w:rsidRPr="5040FFDC">
        <w:rPr>
          <w:rFonts w:ascii="Calibri" w:hAnsi="Calibri" w:cs="Calibri"/>
        </w:rPr>
        <w:t>RFQ</w:t>
      </w:r>
      <w:r w:rsidRPr="5040FFDC">
        <w:rPr>
          <w:rFonts w:ascii="Calibri" w:hAnsi="Calibri" w:cs="Calibri"/>
        </w:rPr>
        <w:t>.</w:t>
      </w:r>
      <w:r>
        <w:br/>
      </w:r>
    </w:p>
    <w:p w14:paraId="64D33D57" w14:textId="77777777" w:rsidR="005A14F7" w:rsidRPr="00EE108D" w:rsidRDefault="005A14F7" w:rsidP="005A14F7">
      <w:pPr>
        <w:numPr>
          <w:ilvl w:val="0"/>
          <w:numId w:val="28"/>
        </w:numPr>
        <w:tabs>
          <w:tab w:val="clear" w:pos="1368"/>
        </w:tabs>
        <w:spacing w:before="120"/>
        <w:ind w:left="374" w:hanging="187"/>
        <w:jc w:val="both"/>
        <w:rPr>
          <w:rFonts w:ascii="Calibri" w:hAnsi="Calibri" w:cs="Calibri"/>
          <w:b/>
        </w:rPr>
      </w:pPr>
      <w:r w:rsidRPr="00EE108D">
        <w:rPr>
          <w:rFonts w:ascii="Calibri" w:hAnsi="Calibri" w:cs="Calibri"/>
          <w:b/>
        </w:rPr>
        <w:t>Responding to the Request for Quotation</w:t>
      </w:r>
    </w:p>
    <w:p w14:paraId="16E51F54" w14:textId="77777777" w:rsidR="005A14F7" w:rsidRPr="00EE108D" w:rsidRDefault="005A14F7" w:rsidP="005A14F7">
      <w:pPr>
        <w:pStyle w:val="ListParagraph"/>
        <w:numPr>
          <w:ilvl w:val="0"/>
          <w:numId w:val="38"/>
        </w:numPr>
        <w:spacing w:before="120"/>
        <w:jc w:val="both"/>
        <w:rPr>
          <w:rFonts w:ascii="Calibri" w:hAnsi="Calibri" w:cs="Calibri"/>
        </w:rPr>
      </w:pPr>
      <w:r w:rsidRPr="00EE108D">
        <w:rPr>
          <w:rFonts w:ascii="Calibri" w:hAnsi="Calibri" w:cs="Calibri"/>
        </w:rPr>
        <w:t>In responding:</w:t>
      </w:r>
    </w:p>
    <w:p w14:paraId="6EEFA27E" w14:textId="77777777" w:rsidR="005A14F7" w:rsidRPr="00EE108D" w:rsidRDefault="005A14F7" w:rsidP="005A14F7">
      <w:pPr>
        <w:pStyle w:val="ListParagraph"/>
        <w:numPr>
          <w:ilvl w:val="0"/>
          <w:numId w:val="48"/>
        </w:numPr>
        <w:spacing w:before="120"/>
        <w:ind w:left="993" w:hanging="446"/>
        <w:jc w:val="both"/>
        <w:rPr>
          <w:rFonts w:ascii="Calibri" w:hAnsi="Calibri" w:cs="Calibri"/>
        </w:rPr>
      </w:pPr>
      <w:r w:rsidRPr="00EE108D">
        <w:rPr>
          <w:rFonts w:ascii="Calibri" w:hAnsi="Calibri" w:cs="Calibri"/>
        </w:rPr>
        <w:t>The Bidder shall verify and take care to comprehend the description and specification of all items.</w:t>
      </w:r>
    </w:p>
    <w:p w14:paraId="7A39B8D3" w14:textId="11634FC1" w:rsidR="005A14F7" w:rsidRPr="00EE108D" w:rsidRDefault="5D2FF1F2" w:rsidP="005A14F7">
      <w:pPr>
        <w:pStyle w:val="ListParagraph"/>
        <w:numPr>
          <w:ilvl w:val="0"/>
          <w:numId w:val="48"/>
        </w:numPr>
        <w:spacing w:before="120"/>
        <w:ind w:left="993" w:hanging="446"/>
        <w:jc w:val="both"/>
        <w:rPr>
          <w:rFonts w:ascii="Calibri" w:hAnsi="Calibri" w:cs="Calibri"/>
        </w:rPr>
      </w:pPr>
      <w:r w:rsidRPr="30D8DCF4">
        <w:rPr>
          <w:rFonts w:ascii="Calibri" w:hAnsi="Calibri" w:cs="Calibri"/>
        </w:rPr>
        <w:t>The Bidder shall enter unit prices and total price on the Request for Quotation form.</w:t>
      </w:r>
    </w:p>
    <w:p w14:paraId="13747D00" w14:textId="77777777" w:rsidR="005A14F7" w:rsidRPr="00EE108D" w:rsidRDefault="005A14F7" w:rsidP="005A14F7">
      <w:pPr>
        <w:pStyle w:val="ListParagraph"/>
        <w:numPr>
          <w:ilvl w:val="0"/>
          <w:numId w:val="48"/>
        </w:numPr>
        <w:spacing w:before="120"/>
        <w:ind w:left="993" w:hanging="446"/>
        <w:jc w:val="both"/>
        <w:rPr>
          <w:rFonts w:ascii="Calibri" w:hAnsi="Calibri" w:cs="Calibri"/>
        </w:rPr>
      </w:pPr>
      <w:r w:rsidRPr="00EE108D">
        <w:rPr>
          <w:rFonts w:ascii="Calibri" w:hAnsi="Calibri" w:cs="Calibri"/>
        </w:rPr>
        <w:t>The Bidder shall verify its agreement with stated provisions for quotation validity, delivery period, warranty period, manufacturer’s authorization &amp; performance security. All variations from stated conditions shall be explained in a covering letter.</w:t>
      </w:r>
    </w:p>
    <w:p w14:paraId="76EC36B3" w14:textId="14CC2A0C" w:rsidR="005A14F7" w:rsidRPr="00EE108D" w:rsidRDefault="005A14F7" w:rsidP="005A14F7">
      <w:pPr>
        <w:pStyle w:val="ListParagraph"/>
        <w:numPr>
          <w:ilvl w:val="0"/>
          <w:numId w:val="48"/>
        </w:numPr>
        <w:spacing w:before="120"/>
        <w:ind w:left="993" w:hanging="446"/>
        <w:jc w:val="both"/>
        <w:rPr>
          <w:rFonts w:ascii="Calibri" w:hAnsi="Calibri" w:cs="Calibri"/>
        </w:rPr>
      </w:pPr>
      <w:r w:rsidRPr="48794E6C">
        <w:rPr>
          <w:rFonts w:ascii="Calibri" w:hAnsi="Calibri" w:cs="Calibri"/>
        </w:rPr>
        <w:t>The Bidder is responsible for providing a complete and correct quotation. An incomplete quotation may be grounds to reject any quotation submitted. (</w:t>
      </w:r>
      <w:r w:rsidRPr="48794E6C">
        <w:rPr>
          <w:rFonts w:ascii="Calibri" w:hAnsi="Calibri" w:cs="Calibri"/>
          <w:highlight w:val="yellow"/>
        </w:rPr>
        <w:t xml:space="preserve">Annex </w:t>
      </w:r>
      <w:r w:rsidR="191599A6" w:rsidRPr="48794E6C">
        <w:rPr>
          <w:rFonts w:ascii="Calibri" w:hAnsi="Calibri" w:cs="Calibri"/>
          <w:highlight w:val="yellow"/>
        </w:rPr>
        <w:t>3</w:t>
      </w:r>
      <w:r w:rsidRPr="48794E6C">
        <w:rPr>
          <w:rFonts w:ascii="Calibri" w:hAnsi="Calibri" w:cs="Calibri"/>
        </w:rPr>
        <w:t>)</w:t>
      </w:r>
      <w:r>
        <w:br/>
      </w:r>
    </w:p>
    <w:p w14:paraId="5EFB58BA" w14:textId="77777777" w:rsidR="005A14F7" w:rsidRPr="00EE108D" w:rsidRDefault="005A14F7" w:rsidP="005A14F7">
      <w:pPr>
        <w:numPr>
          <w:ilvl w:val="0"/>
          <w:numId w:val="28"/>
        </w:numPr>
        <w:tabs>
          <w:tab w:val="clear" w:pos="1368"/>
        </w:tabs>
        <w:spacing w:before="120"/>
        <w:ind w:left="374" w:hanging="187"/>
        <w:jc w:val="both"/>
        <w:rPr>
          <w:rFonts w:ascii="Calibri" w:hAnsi="Calibri" w:cs="Calibri"/>
          <w:b/>
        </w:rPr>
      </w:pPr>
      <w:r w:rsidRPr="00EE108D">
        <w:rPr>
          <w:rFonts w:ascii="Calibri" w:hAnsi="Calibri" w:cs="Calibri"/>
          <w:b/>
        </w:rPr>
        <w:t>Quotation Price:</w:t>
      </w:r>
    </w:p>
    <w:p w14:paraId="6B87C065" w14:textId="77777777" w:rsidR="005A14F7" w:rsidRPr="00EE108D" w:rsidRDefault="005A14F7" w:rsidP="005A14F7">
      <w:pPr>
        <w:pStyle w:val="ListParagraph"/>
        <w:numPr>
          <w:ilvl w:val="0"/>
          <w:numId w:val="39"/>
        </w:numPr>
        <w:spacing w:before="120"/>
        <w:jc w:val="both"/>
        <w:rPr>
          <w:rFonts w:ascii="Calibri" w:hAnsi="Calibri" w:cs="Calibri"/>
        </w:rPr>
      </w:pPr>
      <w:r w:rsidRPr="00EE108D">
        <w:rPr>
          <w:rFonts w:ascii="Calibri" w:hAnsi="Calibri" w:cs="Calibri"/>
        </w:rPr>
        <w:t>All prices shall be quoted in Samoan Tala or other foreign currency approved by the Principal.</w:t>
      </w:r>
    </w:p>
    <w:p w14:paraId="51ECC0F3" w14:textId="77777777" w:rsidR="005A14F7" w:rsidRPr="00EE108D" w:rsidRDefault="005A14F7" w:rsidP="005A14F7">
      <w:pPr>
        <w:pStyle w:val="ListParagraph"/>
        <w:numPr>
          <w:ilvl w:val="0"/>
          <w:numId w:val="39"/>
        </w:numPr>
        <w:spacing w:before="120"/>
        <w:jc w:val="both"/>
        <w:rPr>
          <w:rFonts w:ascii="Calibri" w:hAnsi="Calibri" w:cs="Calibri"/>
        </w:rPr>
      </w:pPr>
      <w:r w:rsidRPr="00EE108D">
        <w:rPr>
          <w:rFonts w:ascii="Calibri" w:hAnsi="Calibri" w:cs="Calibri"/>
        </w:rPr>
        <w:t>Prices shall be fixed for the duration of the specified period for delivery</w:t>
      </w:r>
    </w:p>
    <w:p w14:paraId="02B3179A" w14:textId="77777777" w:rsidR="005A14F7" w:rsidRPr="00EE108D" w:rsidRDefault="005A14F7" w:rsidP="005A14F7">
      <w:pPr>
        <w:pStyle w:val="ListParagraph"/>
        <w:numPr>
          <w:ilvl w:val="0"/>
          <w:numId w:val="39"/>
        </w:numPr>
        <w:spacing w:before="120"/>
        <w:jc w:val="both"/>
        <w:rPr>
          <w:rFonts w:ascii="Calibri" w:hAnsi="Calibri" w:cs="Calibri"/>
        </w:rPr>
      </w:pPr>
      <w:r w:rsidRPr="00EE108D">
        <w:rPr>
          <w:rFonts w:ascii="Calibri" w:hAnsi="Calibri" w:cs="Calibri"/>
        </w:rPr>
        <w:t>Unless otherwise stated, the quotation shall be for the full quantity stated on the Request for Quotation</w:t>
      </w:r>
    </w:p>
    <w:p w14:paraId="2B9D22F2" w14:textId="77777777" w:rsidR="005A14F7" w:rsidRPr="00EE108D" w:rsidRDefault="005A14F7" w:rsidP="005A14F7">
      <w:pPr>
        <w:pStyle w:val="ListParagraph"/>
        <w:numPr>
          <w:ilvl w:val="0"/>
          <w:numId w:val="39"/>
        </w:numPr>
        <w:spacing w:before="120"/>
        <w:jc w:val="both"/>
        <w:rPr>
          <w:rFonts w:ascii="Calibri" w:hAnsi="Calibri" w:cs="Calibri"/>
        </w:rPr>
      </w:pPr>
      <w:r w:rsidRPr="00EE108D">
        <w:rPr>
          <w:rFonts w:ascii="Calibri" w:hAnsi="Calibri" w:cs="Calibri"/>
        </w:rPr>
        <w:t>Quoted prices for goods supplied from within Samoa shall be quoted ex-works (EXW) plus local delivery charges to named place of delivery</w:t>
      </w:r>
    </w:p>
    <w:p w14:paraId="46527A01" w14:textId="62D69A42" w:rsidR="005A14F7" w:rsidRPr="00EE108D" w:rsidRDefault="005A14F7" w:rsidP="005A14F7">
      <w:pPr>
        <w:pStyle w:val="ListParagraph"/>
        <w:numPr>
          <w:ilvl w:val="0"/>
          <w:numId w:val="39"/>
        </w:numPr>
        <w:spacing w:before="120"/>
        <w:jc w:val="both"/>
        <w:rPr>
          <w:rFonts w:ascii="Calibri" w:hAnsi="Calibri" w:cs="Calibri"/>
        </w:rPr>
      </w:pPr>
      <w:r w:rsidRPr="00EE108D">
        <w:rPr>
          <w:rFonts w:ascii="Calibri" w:hAnsi="Calibri" w:cs="Calibri"/>
        </w:rPr>
        <w:lastRenderedPageBreak/>
        <w:t>Quoted prices for goods</w:t>
      </w:r>
      <w:r w:rsidR="00527D12" w:rsidRPr="00EE108D">
        <w:rPr>
          <w:rFonts w:ascii="Calibri" w:hAnsi="Calibri" w:cs="Calibri"/>
        </w:rPr>
        <w:t>/services</w:t>
      </w:r>
      <w:r w:rsidRPr="00EE108D">
        <w:rPr>
          <w:rFonts w:ascii="Calibri" w:hAnsi="Calibri" w:cs="Calibri"/>
        </w:rPr>
        <w:t xml:space="preserve"> supplied from abroad shall include all insurances, duties</w:t>
      </w:r>
      <w:r w:rsidR="00404733" w:rsidRPr="00EE108D">
        <w:rPr>
          <w:rFonts w:ascii="Calibri" w:hAnsi="Calibri" w:cs="Calibri"/>
        </w:rPr>
        <w:t xml:space="preserve"> </w:t>
      </w:r>
      <w:r w:rsidR="006F125B" w:rsidRPr="00EE108D">
        <w:rPr>
          <w:rFonts w:ascii="Calibri" w:hAnsi="Calibri" w:cs="Calibri"/>
        </w:rPr>
        <w:t>and CIF.</w:t>
      </w:r>
    </w:p>
    <w:p w14:paraId="651F4BE8" w14:textId="77777777" w:rsidR="005A14F7" w:rsidRPr="00EE108D" w:rsidRDefault="005A14F7" w:rsidP="005A14F7">
      <w:pPr>
        <w:pStyle w:val="ListParagraph"/>
        <w:spacing w:before="120"/>
        <w:ind w:left="547"/>
        <w:jc w:val="both"/>
        <w:rPr>
          <w:rFonts w:ascii="Calibri" w:hAnsi="Calibri" w:cs="Calibri"/>
        </w:rPr>
      </w:pPr>
    </w:p>
    <w:p w14:paraId="7CAFF16C" w14:textId="77777777" w:rsidR="005A14F7" w:rsidRPr="00EE108D" w:rsidRDefault="005A14F7" w:rsidP="005A14F7">
      <w:pPr>
        <w:numPr>
          <w:ilvl w:val="0"/>
          <w:numId w:val="28"/>
        </w:numPr>
        <w:tabs>
          <w:tab w:val="clear" w:pos="1368"/>
        </w:tabs>
        <w:spacing w:before="60"/>
        <w:ind w:left="374" w:hanging="187"/>
        <w:jc w:val="both"/>
        <w:rPr>
          <w:rFonts w:ascii="Calibri" w:hAnsi="Calibri" w:cs="Calibri"/>
          <w:b/>
        </w:rPr>
      </w:pPr>
      <w:r w:rsidRPr="00EE108D">
        <w:rPr>
          <w:rFonts w:ascii="Calibri" w:hAnsi="Calibri" w:cs="Calibri"/>
          <w:b/>
        </w:rPr>
        <w:t>Bid Security</w:t>
      </w:r>
    </w:p>
    <w:p w14:paraId="63D425A8" w14:textId="3C99462C" w:rsidR="005A14F7" w:rsidRPr="00EE108D" w:rsidRDefault="5D2FF1F2">
      <w:pPr>
        <w:numPr>
          <w:ilvl w:val="0"/>
          <w:numId w:val="40"/>
        </w:numPr>
        <w:spacing w:before="120"/>
        <w:jc w:val="both"/>
        <w:rPr>
          <w:rFonts w:ascii="Calibri" w:hAnsi="Calibri" w:cs="Calibri"/>
        </w:rPr>
        <w:pPrChange w:id="0" w:author="John Mauli" w:date="2026-01-22T23:51:00Z">
          <w:pPr>
            <w:pStyle w:val="ListParagraph"/>
            <w:numPr>
              <w:numId w:val="40"/>
            </w:numPr>
            <w:spacing w:before="120"/>
            <w:ind w:left="547" w:hanging="360"/>
            <w:jc w:val="both"/>
          </w:pPr>
        </w:pPrChange>
      </w:pPr>
      <w:r w:rsidRPr="30D8DCF4">
        <w:rPr>
          <w:rFonts w:ascii="Calibri" w:hAnsi="Calibri" w:cs="Calibri"/>
        </w:rPr>
        <w:t>The Bid shall be valid for the period identified in the Request for Quotation.</w:t>
      </w:r>
    </w:p>
    <w:p w14:paraId="5CB58C06" w14:textId="77777777" w:rsidR="005A14F7" w:rsidRPr="00EE108D" w:rsidRDefault="005A14F7" w:rsidP="005A14F7">
      <w:pPr>
        <w:pStyle w:val="ListParagraph"/>
        <w:numPr>
          <w:ilvl w:val="0"/>
          <w:numId w:val="40"/>
        </w:numPr>
        <w:spacing w:before="120"/>
        <w:jc w:val="both"/>
        <w:rPr>
          <w:rFonts w:ascii="Calibri" w:hAnsi="Calibri" w:cs="Calibri"/>
        </w:rPr>
      </w:pPr>
      <w:r w:rsidRPr="00EE108D">
        <w:rPr>
          <w:rFonts w:ascii="Calibri" w:hAnsi="Calibri" w:cs="Calibri"/>
        </w:rPr>
        <w:t>A Bidder who, without good cause, withdraws during the period of quotation validity, or does not accept corrections of errors, or fails to accept the Purchase Order if offered or fails to produce the Performance Security (if required) will be excluded from participating in Request for Quotation process for one year.</w:t>
      </w:r>
    </w:p>
    <w:p w14:paraId="3BC9B4E5" w14:textId="77777777" w:rsidR="005A14F7" w:rsidRPr="00EE108D" w:rsidRDefault="005A14F7" w:rsidP="005A14F7">
      <w:pPr>
        <w:pStyle w:val="ListParagraph"/>
        <w:spacing w:before="120"/>
        <w:ind w:left="547"/>
        <w:jc w:val="both"/>
        <w:rPr>
          <w:rFonts w:ascii="Calibri" w:hAnsi="Calibri" w:cs="Calibri"/>
        </w:rPr>
      </w:pPr>
    </w:p>
    <w:p w14:paraId="442D928D" w14:textId="77777777" w:rsidR="005A14F7" w:rsidRPr="00EE108D" w:rsidRDefault="005A14F7" w:rsidP="005A14F7">
      <w:pPr>
        <w:numPr>
          <w:ilvl w:val="0"/>
          <w:numId w:val="28"/>
        </w:numPr>
        <w:tabs>
          <w:tab w:val="clear" w:pos="1368"/>
        </w:tabs>
        <w:spacing w:before="60"/>
        <w:ind w:left="374" w:hanging="187"/>
        <w:jc w:val="both"/>
        <w:rPr>
          <w:rFonts w:ascii="Calibri" w:hAnsi="Calibri" w:cs="Calibri"/>
          <w:b/>
        </w:rPr>
      </w:pPr>
      <w:r w:rsidRPr="00EE108D">
        <w:rPr>
          <w:rFonts w:ascii="Calibri" w:hAnsi="Calibri" w:cs="Calibri"/>
          <w:b/>
        </w:rPr>
        <w:t>Quotation Submission</w:t>
      </w:r>
    </w:p>
    <w:p w14:paraId="235C1180" w14:textId="77777777" w:rsidR="005A14F7" w:rsidRPr="00EE108D" w:rsidRDefault="005A14F7" w:rsidP="005A14F7">
      <w:pPr>
        <w:numPr>
          <w:ilvl w:val="1"/>
          <w:numId w:val="41"/>
        </w:numPr>
        <w:tabs>
          <w:tab w:val="clear" w:pos="720"/>
        </w:tabs>
        <w:spacing w:before="60"/>
        <w:ind w:left="540"/>
        <w:jc w:val="both"/>
        <w:rPr>
          <w:rFonts w:ascii="Calibri" w:hAnsi="Calibri" w:cs="Calibri"/>
        </w:rPr>
      </w:pPr>
      <w:r w:rsidRPr="00EE108D">
        <w:rPr>
          <w:rFonts w:ascii="Calibri" w:hAnsi="Calibri" w:cs="Calibri"/>
        </w:rPr>
        <w:t>Bidders shall submit only one quotation.</w:t>
      </w:r>
    </w:p>
    <w:p w14:paraId="1E183305" w14:textId="1FEE73D3" w:rsidR="005A14F7" w:rsidRPr="00EE108D" w:rsidRDefault="005A14F7" w:rsidP="005A14F7">
      <w:pPr>
        <w:numPr>
          <w:ilvl w:val="1"/>
          <w:numId w:val="41"/>
        </w:numPr>
        <w:tabs>
          <w:tab w:val="clear" w:pos="720"/>
        </w:tabs>
        <w:spacing w:before="60"/>
        <w:ind w:left="567"/>
        <w:jc w:val="both"/>
        <w:rPr>
          <w:rFonts w:ascii="Calibri" w:hAnsi="Calibri" w:cs="Calibri"/>
        </w:rPr>
      </w:pPr>
      <w:r w:rsidRPr="00EE108D">
        <w:rPr>
          <w:rFonts w:ascii="Calibri" w:hAnsi="Calibri" w:cs="Calibri"/>
        </w:rPr>
        <w:t xml:space="preserve">Quotations shall be submitted, no later than the specified time &amp; date and in pursuant to section C.5.1 (a) or (b) of the Procurement Operating Manual 2020 </w:t>
      </w:r>
    </w:p>
    <w:p w14:paraId="216A004A" w14:textId="73D665F3" w:rsidR="005A14F7" w:rsidRPr="00EE108D" w:rsidRDefault="005A14F7" w:rsidP="5040FFDC">
      <w:pPr>
        <w:numPr>
          <w:ilvl w:val="1"/>
          <w:numId w:val="41"/>
        </w:numPr>
        <w:tabs>
          <w:tab w:val="clear" w:pos="720"/>
        </w:tabs>
        <w:spacing w:before="60"/>
        <w:ind w:left="540"/>
        <w:jc w:val="both"/>
        <w:rPr>
          <w:rFonts w:ascii="Calibri" w:hAnsi="Calibri" w:cs="Calibri"/>
        </w:rPr>
      </w:pPr>
      <w:r w:rsidRPr="48794E6C">
        <w:rPr>
          <w:rFonts w:ascii="Calibri" w:hAnsi="Calibri" w:cs="Calibri"/>
        </w:rPr>
        <w:t xml:space="preserve">Bidders </w:t>
      </w:r>
      <w:r w:rsidRPr="48794E6C">
        <w:rPr>
          <w:rFonts w:ascii="Calibri" w:hAnsi="Calibri" w:cs="Calibri"/>
          <w:b/>
          <w:bCs/>
        </w:rPr>
        <w:t>may</w:t>
      </w:r>
      <w:r w:rsidRPr="48794E6C">
        <w:rPr>
          <w:rFonts w:ascii="Calibri" w:hAnsi="Calibri" w:cs="Calibri"/>
        </w:rPr>
        <w:t xml:space="preserve"> submit their quotation electronically,</w:t>
      </w:r>
      <w:r w:rsidRPr="48794E6C">
        <w:rPr>
          <w:rFonts w:ascii="Calibri" w:hAnsi="Calibri" w:cs="Calibri"/>
          <w:sz w:val="24"/>
          <w:szCs w:val="24"/>
        </w:rPr>
        <w:t xml:space="preserve"> </w:t>
      </w:r>
      <w:r w:rsidRPr="48794E6C">
        <w:rPr>
          <w:rFonts w:ascii="Calibri" w:hAnsi="Calibri" w:cs="Calibri"/>
        </w:rPr>
        <w:t xml:space="preserve">via the Government of Samoa e-Tendering Portal </w:t>
      </w:r>
      <w:r w:rsidRPr="48794E6C">
        <w:rPr>
          <w:rFonts w:ascii="Calibri" w:hAnsi="Calibri" w:cs="Calibri"/>
          <w:color w:val="0000FF"/>
        </w:rPr>
        <w:t>(</w:t>
      </w:r>
      <w:hyperlink r:id="rId12">
        <w:r w:rsidRPr="48794E6C">
          <w:rPr>
            <w:rStyle w:val="Hyperlink"/>
            <w:rFonts w:ascii="Calibri" w:hAnsi="Calibri" w:cs="Calibri"/>
            <w:color w:val="0000FF"/>
          </w:rPr>
          <w:t>https://portal.tenderlink.com/mof_samoa/</w:t>
        </w:r>
      </w:hyperlink>
      <w:r w:rsidRPr="48794E6C">
        <w:rPr>
          <w:rFonts w:ascii="Calibri" w:hAnsi="Calibri" w:cs="Calibri"/>
          <w:color w:val="0000FF"/>
        </w:rPr>
        <w:t>)</w:t>
      </w:r>
      <w:r w:rsidRPr="48794E6C">
        <w:rPr>
          <w:rFonts w:ascii="Calibri" w:hAnsi="Calibri" w:cs="Calibri"/>
        </w:rPr>
        <w:t xml:space="preserve">, details of which are provided in </w:t>
      </w:r>
      <w:r w:rsidRPr="48794E6C">
        <w:rPr>
          <w:rFonts w:ascii="Calibri" w:hAnsi="Calibri" w:cs="Calibri"/>
          <w:highlight w:val="yellow"/>
        </w:rPr>
        <w:t>A</w:t>
      </w:r>
      <w:r w:rsidR="0F9FA337" w:rsidRPr="48794E6C">
        <w:rPr>
          <w:rFonts w:ascii="Calibri" w:hAnsi="Calibri" w:cs="Calibri"/>
          <w:highlight w:val="yellow"/>
        </w:rPr>
        <w:t>nnex</w:t>
      </w:r>
      <w:r w:rsidRPr="48794E6C">
        <w:rPr>
          <w:rFonts w:ascii="Calibri" w:hAnsi="Calibri" w:cs="Calibri"/>
          <w:highlight w:val="yellow"/>
        </w:rPr>
        <w:t xml:space="preserve"> </w:t>
      </w:r>
      <w:r w:rsidR="3B5CFB65" w:rsidRPr="48794E6C">
        <w:rPr>
          <w:rFonts w:ascii="Calibri" w:hAnsi="Calibri" w:cs="Calibri"/>
          <w:highlight w:val="yellow"/>
        </w:rPr>
        <w:t>4</w:t>
      </w:r>
      <w:r w:rsidRPr="48794E6C">
        <w:rPr>
          <w:rFonts w:ascii="Calibri" w:hAnsi="Calibri" w:cs="Calibri"/>
        </w:rPr>
        <w:t xml:space="preserve">. Bidders who submitted electronically do not need to submit hardcopies. </w:t>
      </w:r>
    </w:p>
    <w:p w14:paraId="7A99D692" w14:textId="77777777" w:rsidR="005A14F7" w:rsidRPr="00EE108D" w:rsidRDefault="005A14F7" w:rsidP="005A14F7">
      <w:pPr>
        <w:numPr>
          <w:ilvl w:val="1"/>
          <w:numId w:val="41"/>
        </w:numPr>
        <w:tabs>
          <w:tab w:val="clear" w:pos="720"/>
        </w:tabs>
        <w:spacing w:before="60"/>
        <w:ind w:left="540"/>
        <w:jc w:val="both"/>
        <w:rPr>
          <w:rFonts w:ascii="Calibri" w:hAnsi="Calibri" w:cs="Calibri"/>
        </w:rPr>
      </w:pPr>
      <w:r w:rsidRPr="00EE108D">
        <w:rPr>
          <w:rFonts w:ascii="Calibri" w:hAnsi="Calibri" w:cs="Calibri"/>
        </w:rPr>
        <w:t xml:space="preserve">Late quotation will not be considered and shall be returned to the Bidder unopened. </w:t>
      </w:r>
    </w:p>
    <w:p w14:paraId="2073C75D" w14:textId="77777777" w:rsidR="005A14F7" w:rsidRPr="00EE108D" w:rsidRDefault="005A14F7" w:rsidP="00D96304">
      <w:pPr>
        <w:spacing w:before="60"/>
        <w:ind w:left="180"/>
        <w:jc w:val="both"/>
        <w:rPr>
          <w:rFonts w:ascii="Calibri" w:hAnsi="Calibri" w:cs="Calibri"/>
        </w:rPr>
      </w:pPr>
    </w:p>
    <w:p w14:paraId="14B40066" w14:textId="77777777" w:rsidR="005A14F7" w:rsidRPr="00EE108D" w:rsidRDefault="005A14F7" w:rsidP="005A14F7">
      <w:pPr>
        <w:numPr>
          <w:ilvl w:val="0"/>
          <w:numId w:val="28"/>
        </w:numPr>
        <w:tabs>
          <w:tab w:val="clear" w:pos="1368"/>
        </w:tabs>
        <w:spacing w:before="60"/>
        <w:ind w:left="374" w:hanging="187"/>
        <w:jc w:val="both"/>
        <w:rPr>
          <w:rFonts w:ascii="Calibri" w:hAnsi="Calibri" w:cs="Calibri"/>
          <w:b/>
        </w:rPr>
      </w:pPr>
      <w:r w:rsidRPr="00EE108D">
        <w:rPr>
          <w:rFonts w:ascii="Calibri" w:hAnsi="Calibri" w:cs="Calibri"/>
          <w:b/>
        </w:rPr>
        <w:t>Quotation Opening</w:t>
      </w:r>
    </w:p>
    <w:p w14:paraId="587FF2B7" w14:textId="75BB9D69" w:rsidR="005A14F7" w:rsidRPr="00EE108D" w:rsidRDefault="5D2FF1F2" w:rsidP="005A14F7">
      <w:pPr>
        <w:numPr>
          <w:ilvl w:val="0"/>
          <w:numId w:val="49"/>
        </w:numPr>
        <w:spacing w:before="60"/>
        <w:jc w:val="both"/>
        <w:rPr>
          <w:rFonts w:ascii="Calibri" w:hAnsi="Calibri" w:cs="Calibri"/>
        </w:rPr>
      </w:pPr>
      <w:r w:rsidRPr="30D8DCF4">
        <w:rPr>
          <w:rFonts w:ascii="Calibri" w:hAnsi="Calibri" w:cs="Calibri"/>
        </w:rPr>
        <w:t>The opening of quotations will be undertaken by</w:t>
      </w:r>
      <w:r w:rsidR="60932899" w:rsidRPr="30D8DCF4">
        <w:rPr>
          <w:rFonts w:ascii="Calibri" w:hAnsi="Calibri" w:cs="Calibri"/>
        </w:rPr>
        <w:t xml:space="preserve"> the authorized officers of the Ministry of Finance at the Ministry of Finance Level 4 Central Bank of Samoa Building</w:t>
      </w:r>
    </w:p>
    <w:p w14:paraId="3F8F3005" w14:textId="77777777" w:rsidR="005A14F7" w:rsidRPr="00EE108D" w:rsidRDefault="005A14F7" w:rsidP="005A14F7">
      <w:pPr>
        <w:numPr>
          <w:ilvl w:val="0"/>
          <w:numId w:val="49"/>
        </w:numPr>
        <w:spacing w:before="60"/>
        <w:jc w:val="both"/>
        <w:rPr>
          <w:rFonts w:ascii="Calibri" w:hAnsi="Calibri" w:cs="Calibri"/>
        </w:rPr>
      </w:pPr>
      <w:r w:rsidRPr="00EE108D">
        <w:rPr>
          <w:rFonts w:ascii="Calibri" w:hAnsi="Calibri" w:cs="Calibri"/>
        </w:rPr>
        <w:t>The opening of the quotation shall be opened to Bidders, who/m submitted their Bids.</w:t>
      </w:r>
    </w:p>
    <w:p w14:paraId="73320BFA" w14:textId="77777777" w:rsidR="005A14F7" w:rsidRPr="00EE108D" w:rsidRDefault="005A14F7" w:rsidP="005A14F7">
      <w:pPr>
        <w:numPr>
          <w:ilvl w:val="0"/>
          <w:numId w:val="49"/>
        </w:numPr>
        <w:spacing w:before="60"/>
        <w:jc w:val="both"/>
        <w:rPr>
          <w:rFonts w:ascii="Calibri" w:hAnsi="Calibri" w:cs="Calibri"/>
        </w:rPr>
      </w:pPr>
      <w:r w:rsidRPr="00EE108D">
        <w:rPr>
          <w:rFonts w:ascii="Calibri" w:hAnsi="Calibri" w:cs="Calibri"/>
        </w:rPr>
        <w:t>The results of the quotation evaluation shall be available on request, denoting only the successful Bidder.</w:t>
      </w:r>
    </w:p>
    <w:p w14:paraId="62025FB1" w14:textId="77777777" w:rsidR="005A14F7" w:rsidRPr="00EE108D" w:rsidRDefault="005A14F7" w:rsidP="005A14F7">
      <w:pPr>
        <w:spacing w:before="60"/>
        <w:ind w:left="540"/>
        <w:jc w:val="both"/>
        <w:rPr>
          <w:rFonts w:ascii="Calibri" w:hAnsi="Calibri" w:cs="Calibri"/>
        </w:rPr>
      </w:pPr>
    </w:p>
    <w:p w14:paraId="101DFC78" w14:textId="77777777" w:rsidR="005A14F7" w:rsidRPr="00EE108D" w:rsidRDefault="005A14F7" w:rsidP="005A14F7">
      <w:pPr>
        <w:numPr>
          <w:ilvl w:val="0"/>
          <w:numId w:val="28"/>
        </w:numPr>
        <w:tabs>
          <w:tab w:val="clear" w:pos="1368"/>
        </w:tabs>
        <w:spacing w:before="60"/>
        <w:ind w:left="374" w:hanging="187"/>
        <w:jc w:val="both"/>
        <w:rPr>
          <w:rFonts w:ascii="Calibri" w:hAnsi="Calibri" w:cs="Calibri"/>
          <w:b/>
        </w:rPr>
      </w:pPr>
      <w:r w:rsidRPr="00EE108D">
        <w:rPr>
          <w:rFonts w:ascii="Calibri" w:hAnsi="Calibri" w:cs="Calibri"/>
          <w:b/>
        </w:rPr>
        <w:t>Quotation Evaluation &amp; Contract Award</w:t>
      </w:r>
    </w:p>
    <w:p w14:paraId="696B4209" w14:textId="77777777" w:rsidR="005A14F7" w:rsidRPr="00EE108D" w:rsidRDefault="005A14F7" w:rsidP="005A14F7">
      <w:pPr>
        <w:numPr>
          <w:ilvl w:val="0"/>
          <w:numId w:val="50"/>
        </w:numPr>
        <w:spacing w:before="60"/>
        <w:jc w:val="both"/>
        <w:rPr>
          <w:rFonts w:ascii="Calibri" w:hAnsi="Calibri" w:cs="Calibri"/>
        </w:rPr>
      </w:pPr>
      <w:r w:rsidRPr="00EE108D">
        <w:rPr>
          <w:rFonts w:ascii="Calibri" w:hAnsi="Calibri" w:cs="Calibri"/>
        </w:rPr>
        <w:t>Quotations shall be evaluated to establish substantial responsiveness to eligibility &amp; qualification requirements, specified technical schedules, commercial conditions and this ITB.</w:t>
      </w:r>
    </w:p>
    <w:p w14:paraId="52D1472F" w14:textId="77777777" w:rsidR="005A14F7" w:rsidRPr="00EE108D" w:rsidRDefault="005A14F7" w:rsidP="005A14F7">
      <w:pPr>
        <w:numPr>
          <w:ilvl w:val="0"/>
          <w:numId w:val="50"/>
        </w:numPr>
        <w:spacing w:before="60"/>
        <w:jc w:val="both"/>
        <w:rPr>
          <w:rFonts w:ascii="Calibri" w:hAnsi="Calibri" w:cs="Calibri"/>
        </w:rPr>
      </w:pPr>
      <w:r w:rsidRPr="00EE108D">
        <w:rPr>
          <w:rFonts w:ascii="Calibri" w:hAnsi="Calibri" w:cs="Calibri"/>
        </w:rPr>
        <w:t>The bidder found to be substantially responsive after the evaluation shall be awarded the contract. That Bidder then becomes the Successful Bidder.</w:t>
      </w:r>
    </w:p>
    <w:p w14:paraId="41A4AFD7" w14:textId="77777777" w:rsidR="005A14F7" w:rsidRPr="00EE108D" w:rsidRDefault="005A14F7" w:rsidP="005A14F7">
      <w:pPr>
        <w:numPr>
          <w:ilvl w:val="0"/>
          <w:numId w:val="50"/>
        </w:numPr>
        <w:spacing w:before="60"/>
        <w:jc w:val="both"/>
        <w:rPr>
          <w:rFonts w:ascii="Calibri" w:hAnsi="Calibri" w:cs="Calibri"/>
        </w:rPr>
      </w:pPr>
      <w:r w:rsidRPr="00EE108D">
        <w:rPr>
          <w:rFonts w:ascii="Calibri" w:hAnsi="Calibri" w:cs="Calibri"/>
        </w:rPr>
        <w:t>After arithmetical checking and correction, the quotation of the Bidder(s) found to be substantially responsive shall be evaluated for lowest price, which shall be the basis of award</w:t>
      </w:r>
    </w:p>
    <w:p w14:paraId="65FA95CF" w14:textId="77777777" w:rsidR="005A14F7" w:rsidRPr="00EE108D" w:rsidRDefault="005A14F7" w:rsidP="005A14F7">
      <w:pPr>
        <w:numPr>
          <w:ilvl w:val="0"/>
          <w:numId w:val="50"/>
        </w:numPr>
        <w:spacing w:before="60"/>
        <w:jc w:val="both"/>
        <w:rPr>
          <w:rFonts w:ascii="Calibri" w:hAnsi="Calibri" w:cs="Calibri"/>
        </w:rPr>
      </w:pPr>
      <w:r w:rsidRPr="00EE108D">
        <w:rPr>
          <w:rFonts w:ascii="Calibri" w:hAnsi="Calibri" w:cs="Calibri"/>
        </w:rPr>
        <w:t xml:space="preserve">Award notification shall be </w:t>
      </w:r>
      <w:proofErr w:type="gramStart"/>
      <w:r w:rsidRPr="00EE108D">
        <w:rPr>
          <w:rFonts w:ascii="Calibri" w:hAnsi="Calibri" w:cs="Calibri"/>
        </w:rPr>
        <w:t>effected</w:t>
      </w:r>
      <w:proofErr w:type="gramEnd"/>
      <w:r w:rsidRPr="00EE108D">
        <w:rPr>
          <w:rFonts w:ascii="Calibri" w:hAnsi="Calibri" w:cs="Calibri"/>
        </w:rPr>
        <w:t xml:space="preserve"> by the Principal issuing the Letter of Award (see Part 2) to the most substantially responsive bidder.</w:t>
      </w:r>
    </w:p>
    <w:p w14:paraId="595203B5" w14:textId="77777777" w:rsidR="005A14F7" w:rsidRPr="00EE108D" w:rsidRDefault="005A14F7" w:rsidP="005A14F7">
      <w:pPr>
        <w:numPr>
          <w:ilvl w:val="0"/>
          <w:numId w:val="50"/>
        </w:numPr>
        <w:spacing w:before="60"/>
        <w:jc w:val="both"/>
        <w:rPr>
          <w:rFonts w:ascii="Calibri" w:hAnsi="Calibri" w:cs="Calibri"/>
        </w:rPr>
      </w:pPr>
      <w:r w:rsidRPr="00EE108D">
        <w:rPr>
          <w:rFonts w:ascii="Calibri" w:hAnsi="Calibri" w:cs="Calibri"/>
        </w:rPr>
        <w:t>Once the letter of Award is signed by both parties the:</w:t>
      </w:r>
    </w:p>
    <w:p w14:paraId="3A652AF8" w14:textId="77777777" w:rsidR="005A14F7" w:rsidRPr="00EE108D" w:rsidRDefault="005A14F7" w:rsidP="005A14F7">
      <w:pPr>
        <w:pStyle w:val="ListParagraph"/>
        <w:numPr>
          <w:ilvl w:val="1"/>
          <w:numId w:val="51"/>
        </w:numPr>
        <w:spacing w:before="60"/>
        <w:ind w:hanging="270"/>
        <w:jc w:val="both"/>
        <w:rPr>
          <w:rFonts w:ascii="Calibri" w:hAnsi="Calibri" w:cs="Calibri"/>
        </w:rPr>
      </w:pPr>
      <w:r w:rsidRPr="00EE108D">
        <w:rPr>
          <w:rFonts w:ascii="Calibri" w:hAnsi="Calibri" w:cs="Calibri"/>
        </w:rPr>
        <w:t>Request for Quotation at Part 3; and</w:t>
      </w:r>
    </w:p>
    <w:p w14:paraId="562E3B5E" w14:textId="77777777" w:rsidR="005A14F7" w:rsidRPr="00EE108D" w:rsidRDefault="005A14F7" w:rsidP="005A14F7">
      <w:pPr>
        <w:pStyle w:val="ListParagraph"/>
        <w:numPr>
          <w:ilvl w:val="1"/>
          <w:numId w:val="51"/>
        </w:numPr>
        <w:spacing w:before="60"/>
        <w:ind w:hanging="270"/>
        <w:jc w:val="both"/>
        <w:rPr>
          <w:rFonts w:ascii="Calibri" w:hAnsi="Calibri" w:cs="Calibri"/>
        </w:rPr>
      </w:pPr>
      <w:r w:rsidRPr="00EE108D">
        <w:rPr>
          <w:rFonts w:ascii="Calibri" w:hAnsi="Calibri" w:cs="Calibri"/>
        </w:rPr>
        <w:t xml:space="preserve">The General and Special Conditions at Part 4; and </w:t>
      </w:r>
    </w:p>
    <w:p w14:paraId="46A865BB" w14:textId="77777777" w:rsidR="005A14F7" w:rsidRPr="00EE108D" w:rsidRDefault="005A14F7" w:rsidP="005A14F7">
      <w:pPr>
        <w:pStyle w:val="ListParagraph"/>
        <w:numPr>
          <w:ilvl w:val="1"/>
          <w:numId w:val="51"/>
        </w:numPr>
        <w:spacing w:before="60"/>
        <w:ind w:hanging="270"/>
        <w:jc w:val="both"/>
        <w:rPr>
          <w:rFonts w:ascii="Calibri" w:hAnsi="Calibri" w:cs="Calibri"/>
        </w:rPr>
      </w:pPr>
      <w:r w:rsidRPr="00EE108D">
        <w:rPr>
          <w:rFonts w:ascii="Calibri" w:hAnsi="Calibri" w:cs="Calibri"/>
        </w:rPr>
        <w:t>Specification of Items or Description of Goods &amp; Related Services at Part 5;</w:t>
      </w:r>
    </w:p>
    <w:p w14:paraId="455395F1" w14:textId="77777777" w:rsidR="005A14F7" w:rsidRPr="00EE108D" w:rsidRDefault="005A14F7" w:rsidP="005A14F7">
      <w:pPr>
        <w:spacing w:before="60"/>
        <w:ind w:left="547"/>
        <w:jc w:val="both"/>
        <w:rPr>
          <w:rFonts w:ascii="Calibri" w:hAnsi="Calibri" w:cs="Calibri"/>
        </w:rPr>
      </w:pPr>
      <w:r w:rsidRPr="00EE108D">
        <w:rPr>
          <w:rFonts w:ascii="Calibri" w:hAnsi="Calibri" w:cs="Calibri"/>
        </w:rPr>
        <w:t>Shall be the terms and conditions which will govern the implementation of the Service. The Principal shall be termed the ‘Purchaser’ and the most substantially responsive bidder shall be termed the ‘Supplier’.</w:t>
      </w:r>
    </w:p>
    <w:p w14:paraId="32AC24AE" w14:textId="77777777" w:rsidR="005A14F7" w:rsidRPr="00EE108D" w:rsidRDefault="005A14F7" w:rsidP="005A14F7">
      <w:pPr>
        <w:numPr>
          <w:ilvl w:val="0"/>
          <w:numId w:val="50"/>
        </w:numPr>
        <w:spacing w:before="60"/>
        <w:jc w:val="both"/>
        <w:rPr>
          <w:rFonts w:ascii="Calibri" w:hAnsi="Calibri" w:cs="Calibri"/>
        </w:rPr>
      </w:pPr>
      <w:r w:rsidRPr="00EE108D">
        <w:rPr>
          <w:rFonts w:ascii="Calibri" w:hAnsi="Calibri" w:cs="Calibri"/>
        </w:rPr>
        <w:t>Notwithstanding the above, the Principal reserves the right to accept or reject any quotations, or to cancel the quotation process at any time prior to the award.</w:t>
      </w:r>
    </w:p>
    <w:p w14:paraId="1107F0CB" w14:textId="77777777" w:rsidR="005A14F7" w:rsidRPr="00EE108D" w:rsidRDefault="005A14F7" w:rsidP="005A14F7">
      <w:pPr>
        <w:numPr>
          <w:ilvl w:val="0"/>
          <w:numId w:val="50"/>
        </w:numPr>
        <w:spacing w:before="60"/>
        <w:jc w:val="both"/>
        <w:rPr>
          <w:rFonts w:ascii="Calibri" w:hAnsi="Calibri" w:cs="Calibri"/>
        </w:rPr>
      </w:pPr>
      <w:r w:rsidRPr="00EE108D">
        <w:rPr>
          <w:rFonts w:ascii="Calibri" w:hAnsi="Calibri" w:cs="Calibri"/>
        </w:rPr>
        <w:t xml:space="preserve">The unsuccessful Bidder may, within 10 days of the announcement of the award, request reasons why it/they were not successful, but cannot request reasons why other Bidders were not successful. </w:t>
      </w:r>
    </w:p>
    <w:p w14:paraId="78AD5D74" w14:textId="77777777" w:rsidR="005A14F7" w:rsidRPr="00EE108D" w:rsidRDefault="005A14F7" w:rsidP="005A14F7">
      <w:pPr>
        <w:spacing w:before="60"/>
        <w:ind w:left="547"/>
        <w:jc w:val="both"/>
        <w:rPr>
          <w:rFonts w:ascii="Calibri" w:hAnsi="Calibri" w:cs="Calibri"/>
        </w:rPr>
      </w:pPr>
    </w:p>
    <w:p w14:paraId="501B48D6" w14:textId="783C8809" w:rsidR="48794E6C" w:rsidRDefault="48794E6C" w:rsidP="48794E6C">
      <w:pPr>
        <w:spacing w:before="60"/>
        <w:ind w:left="547"/>
        <w:jc w:val="both"/>
        <w:rPr>
          <w:rFonts w:ascii="Calibri" w:hAnsi="Calibri" w:cs="Calibri"/>
        </w:rPr>
      </w:pPr>
    </w:p>
    <w:p w14:paraId="2DE736CF" w14:textId="77777777" w:rsidR="005A14F7" w:rsidRPr="00EE108D" w:rsidRDefault="005A14F7" w:rsidP="005A14F7">
      <w:pPr>
        <w:numPr>
          <w:ilvl w:val="0"/>
          <w:numId w:val="28"/>
        </w:numPr>
        <w:tabs>
          <w:tab w:val="clear" w:pos="1368"/>
        </w:tabs>
        <w:spacing w:before="60"/>
        <w:ind w:left="374" w:hanging="187"/>
        <w:jc w:val="both"/>
        <w:rPr>
          <w:rFonts w:ascii="Calibri" w:hAnsi="Calibri" w:cs="Calibri"/>
          <w:b/>
        </w:rPr>
      </w:pPr>
      <w:r w:rsidRPr="00EE108D">
        <w:rPr>
          <w:rFonts w:ascii="Calibri" w:hAnsi="Calibri" w:cs="Calibri"/>
          <w:b/>
        </w:rPr>
        <w:t>Performance Security</w:t>
      </w:r>
    </w:p>
    <w:p w14:paraId="1A2E6CDB" w14:textId="77777777" w:rsidR="005A14F7" w:rsidRPr="00EE108D" w:rsidRDefault="005A14F7" w:rsidP="005A14F7">
      <w:pPr>
        <w:numPr>
          <w:ilvl w:val="0"/>
          <w:numId w:val="43"/>
        </w:numPr>
        <w:spacing w:before="60"/>
        <w:ind w:left="540"/>
        <w:jc w:val="both"/>
        <w:rPr>
          <w:rFonts w:ascii="Calibri" w:hAnsi="Calibri" w:cs="Calibri"/>
        </w:rPr>
      </w:pPr>
      <w:r w:rsidRPr="00EE108D">
        <w:rPr>
          <w:rFonts w:ascii="Calibri" w:hAnsi="Calibri" w:cs="Calibri"/>
        </w:rPr>
        <w:t>If a Performance Security is required, the Principal shall issue a Letter of Acceptance which shall serve as notification of award.</w:t>
      </w:r>
    </w:p>
    <w:p w14:paraId="0212D63E" w14:textId="77777777" w:rsidR="005A14F7" w:rsidRPr="00EE108D" w:rsidRDefault="005A14F7" w:rsidP="005A14F7">
      <w:pPr>
        <w:numPr>
          <w:ilvl w:val="0"/>
          <w:numId w:val="43"/>
        </w:numPr>
        <w:spacing w:before="60"/>
        <w:ind w:left="540"/>
        <w:jc w:val="both"/>
        <w:rPr>
          <w:rFonts w:ascii="Calibri" w:hAnsi="Calibri" w:cs="Calibri"/>
          <w:sz w:val="20"/>
          <w:szCs w:val="20"/>
        </w:rPr>
      </w:pPr>
      <w:r w:rsidRPr="00EE108D">
        <w:rPr>
          <w:rFonts w:ascii="Calibri" w:hAnsi="Calibri" w:cs="Calibri"/>
        </w:rPr>
        <w:t xml:space="preserve">The Bidder shall provide a Performance Security within 7 days of the letter of </w:t>
      </w:r>
      <w:r w:rsidRPr="00EE108D">
        <w:rPr>
          <w:rFonts w:ascii="Calibri" w:hAnsi="Calibri" w:cs="Calibri"/>
        </w:rPr>
        <w:lastRenderedPageBreak/>
        <w:t>award, in the amount specified in the Request for Quotations.</w:t>
      </w:r>
    </w:p>
    <w:p w14:paraId="27B1C358" w14:textId="77777777" w:rsidR="005A14F7" w:rsidRPr="00EE108D" w:rsidRDefault="005A14F7" w:rsidP="005A14F7">
      <w:pPr>
        <w:spacing w:before="60"/>
        <w:ind w:left="540"/>
        <w:jc w:val="both"/>
        <w:rPr>
          <w:rFonts w:ascii="Calibri" w:hAnsi="Calibri" w:cs="Calibri"/>
        </w:rPr>
      </w:pPr>
    </w:p>
    <w:p w14:paraId="699FD0FF" w14:textId="77777777" w:rsidR="005A14F7" w:rsidRPr="00EE108D" w:rsidRDefault="005A14F7" w:rsidP="005A14F7">
      <w:pPr>
        <w:numPr>
          <w:ilvl w:val="0"/>
          <w:numId w:val="28"/>
        </w:numPr>
        <w:tabs>
          <w:tab w:val="clear" w:pos="1368"/>
        </w:tabs>
        <w:spacing w:before="60"/>
        <w:ind w:left="374" w:hanging="187"/>
        <w:jc w:val="both"/>
        <w:rPr>
          <w:rFonts w:ascii="Calibri" w:hAnsi="Calibri" w:cs="Calibri"/>
          <w:b/>
        </w:rPr>
      </w:pPr>
      <w:r w:rsidRPr="00EE108D">
        <w:rPr>
          <w:rFonts w:ascii="Calibri" w:hAnsi="Calibri" w:cs="Calibri"/>
          <w:b/>
        </w:rPr>
        <w:t>Insurance</w:t>
      </w:r>
    </w:p>
    <w:p w14:paraId="3321C92A" w14:textId="77777777" w:rsidR="005A14F7" w:rsidRPr="00EE108D" w:rsidRDefault="005A14F7" w:rsidP="005A14F7">
      <w:pPr>
        <w:numPr>
          <w:ilvl w:val="0"/>
          <w:numId w:val="44"/>
        </w:numPr>
        <w:spacing w:before="60"/>
        <w:ind w:left="540"/>
        <w:jc w:val="both"/>
        <w:rPr>
          <w:rFonts w:ascii="Calibri" w:hAnsi="Calibri" w:cs="Calibri"/>
        </w:rPr>
      </w:pPr>
      <w:r w:rsidRPr="00EE108D">
        <w:rPr>
          <w:rFonts w:ascii="Calibri" w:hAnsi="Calibri" w:cs="Calibri"/>
        </w:rPr>
        <w:t>The basis of the agreement between the Purchaser and the Bidder will be delivery and acceptance at the named place for delivery. The Bidder will bear all risks for transportation between point of dispatch and point of delivery</w:t>
      </w:r>
    </w:p>
    <w:p w14:paraId="322F13C5" w14:textId="77777777" w:rsidR="005A14F7" w:rsidRPr="00EE108D" w:rsidRDefault="005A14F7" w:rsidP="005A14F7">
      <w:pPr>
        <w:numPr>
          <w:ilvl w:val="0"/>
          <w:numId w:val="44"/>
        </w:numPr>
        <w:spacing w:before="60"/>
        <w:ind w:left="540"/>
        <w:jc w:val="both"/>
        <w:rPr>
          <w:rFonts w:ascii="Calibri" w:hAnsi="Calibri" w:cs="Calibri"/>
        </w:rPr>
      </w:pPr>
      <w:proofErr w:type="gramStart"/>
      <w:r w:rsidRPr="00EE108D">
        <w:rPr>
          <w:rFonts w:ascii="Calibri" w:hAnsi="Calibri" w:cs="Calibri"/>
        </w:rPr>
        <w:t>Accordingly</w:t>
      </w:r>
      <w:proofErr w:type="gramEnd"/>
      <w:r w:rsidRPr="00EE108D">
        <w:rPr>
          <w:rFonts w:ascii="Calibri" w:hAnsi="Calibri" w:cs="Calibri"/>
        </w:rPr>
        <w:t xml:space="preserve"> the Bidder shall arrange appropriate insurance cover</w:t>
      </w:r>
    </w:p>
    <w:p w14:paraId="5316394B" w14:textId="77777777" w:rsidR="005A14F7" w:rsidRPr="00EE108D" w:rsidRDefault="005A14F7" w:rsidP="005A14F7">
      <w:pPr>
        <w:spacing w:before="60"/>
        <w:ind w:left="180"/>
        <w:jc w:val="both"/>
        <w:rPr>
          <w:rFonts w:ascii="Calibri" w:hAnsi="Calibri" w:cs="Calibri"/>
        </w:rPr>
      </w:pPr>
    </w:p>
    <w:p w14:paraId="16A0CC17" w14:textId="77777777" w:rsidR="005A14F7" w:rsidRPr="00EE108D" w:rsidRDefault="005A14F7" w:rsidP="005A14F7">
      <w:pPr>
        <w:numPr>
          <w:ilvl w:val="0"/>
          <w:numId w:val="28"/>
        </w:numPr>
        <w:tabs>
          <w:tab w:val="clear" w:pos="1368"/>
        </w:tabs>
        <w:spacing w:before="120"/>
        <w:ind w:left="540" w:hanging="360"/>
        <w:jc w:val="both"/>
        <w:rPr>
          <w:rFonts w:ascii="Calibri" w:hAnsi="Calibri" w:cs="Calibri"/>
          <w:b/>
        </w:rPr>
      </w:pPr>
      <w:r w:rsidRPr="00EE108D">
        <w:rPr>
          <w:rFonts w:ascii="Calibri" w:hAnsi="Calibri" w:cs="Calibri"/>
          <w:b/>
        </w:rPr>
        <w:t>Packaging &amp; Delivery</w:t>
      </w:r>
    </w:p>
    <w:p w14:paraId="31C239AA" w14:textId="77777777" w:rsidR="005A14F7" w:rsidRPr="00EE108D" w:rsidRDefault="005A14F7" w:rsidP="005A14F7">
      <w:pPr>
        <w:numPr>
          <w:ilvl w:val="0"/>
          <w:numId w:val="45"/>
        </w:numPr>
        <w:tabs>
          <w:tab w:val="left" w:pos="540"/>
        </w:tabs>
        <w:spacing w:before="60"/>
        <w:ind w:left="540"/>
        <w:jc w:val="both"/>
        <w:rPr>
          <w:rFonts w:ascii="Calibri" w:hAnsi="Calibri" w:cs="Calibri"/>
        </w:rPr>
      </w:pPr>
      <w:r w:rsidRPr="00EE108D">
        <w:rPr>
          <w:rFonts w:ascii="Calibri" w:hAnsi="Calibri" w:cs="Calibri"/>
        </w:rPr>
        <w:t>The Bidder shall ensure that all goods are appropriately packaged to avoid physical damage, breakage or corrosion</w:t>
      </w:r>
    </w:p>
    <w:p w14:paraId="032B0827" w14:textId="77777777" w:rsidR="005A14F7" w:rsidRPr="00EE108D" w:rsidRDefault="005A14F7" w:rsidP="005A14F7">
      <w:pPr>
        <w:numPr>
          <w:ilvl w:val="0"/>
          <w:numId w:val="45"/>
        </w:numPr>
        <w:tabs>
          <w:tab w:val="left" w:pos="540"/>
        </w:tabs>
        <w:spacing w:before="60"/>
        <w:ind w:left="540"/>
        <w:jc w:val="both"/>
        <w:rPr>
          <w:rFonts w:ascii="Calibri" w:hAnsi="Calibri" w:cs="Calibri"/>
        </w:rPr>
      </w:pPr>
      <w:r w:rsidRPr="00EE108D">
        <w:rPr>
          <w:rFonts w:ascii="Calibri" w:hAnsi="Calibri" w:cs="Calibri"/>
        </w:rPr>
        <w:t>Delivery shall be made to the specified place of delivery within the specified delivery period</w:t>
      </w:r>
    </w:p>
    <w:p w14:paraId="24E46808" w14:textId="77777777" w:rsidR="005A14F7" w:rsidRPr="00EE108D" w:rsidRDefault="005A14F7" w:rsidP="005A14F7">
      <w:pPr>
        <w:tabs>
          <w:tab w:val="left" w:pos="540"/>
        </w:tabs>
        <w:spacing w:before="60"/>
        <w:ind w:left="540"/>
        <w:jc w:val="both"/>
        <w:rPr>
          <w:rFonts w:ascii="Calibri" w:hAnsi="Calibri" w:cs="Calibri"/>
        </w:rPr>
      </w:pPr>
    </w:p>
    <w:p w14:paraId="6977C6A9" w14:textId="77777777" w:rsidR="005A14F7" w:rsidRPr="00EE108D" w:rsidRDefault="005A14F7" w:rsidP="005A14F7">
      <w:pPr>
        <w:numPr>
          <w:ilvl w:val="0"/>
          <w:numId w:val="28"/>
        </w:numPr>
        <w:tabs>
          <w:tab w:val="clear" w:pos="1368"/>
        </w:tabs>
        <w:spacing w:before="120"/>
        <w:ind w:left="540" w:hanging="360"/>
        <w:jc w:val="both"/>
        <w:rPr>
          <w:rFonts w:ascii="Calibri" w:hAnsi="Calibri" w:cs="Calibri"/>
        </w:rPr>
      </w:pPr>
      <w:r w:rsidRPr="00EE108D">
        <w:rPr>
          <w:rFonts w:ascii="Calibri" w:hAnsi="Calibri" w:cs="Calibri"/>
          <w:b/>
        </w:rPr>
        <w:t xml:space="preserve">Payment: </w:t>
      </w:r>
      <w:r w:rsidRPr="00EE108D">
        <w:rPr>
          <w:rFonts w:ascii="Calibri" w:hAnsi="Calibri" w:cs="Calibri"/>
        </w:rPr>
        <w:t>The Purchaser shall make payment to the Bidder within 30 days of delivery of goods and completion of related services</w:t>
      </w:r>
    </w:p>
    <w:p w14:paraId="330D2460" w14:textId="77777777" w:rsidR="005A14F7" w:rsidRPr="00EE108D" w:rsidRDefault="005A14F7" w:rsidP="005A14F7">
      <w:pPr>
        <w:spacing w:before="60"/>
        <w:ind w:left="547"/>
        <w:jc w:val="both"/>
        <w:rPr>
          <w:rFonts w:ascii="Calibri" w:hAnsi="Calibri" w:cs="Calibri"/>
        </w:rPr>
      </w:pPr>
    </w:p>
    <w:p w14:paraId="1A394EB2" w14:textId="77777777" w:rsidR="005A14F7" w:rsidRPr="00EE108D" w:rsidRDefault="005A14F7" w:rsidP="005A14F7">
      <w:pPr>
        <w:numPr>
          <w:ilvl w:val="0"/>
          <w:numId w:val="28"/>
        </w:numPr>
        <w:tabs>
          <w:tab w:val="clear" w:pos="1368"/>
        </w:tabs>
        <w:spacing w:before="60"/>
        <w:ind w:left="540" w:hanging="360"/>
        <w:jc w:val="both"/>
        <w:rPr>
          <w:rFonts w:ascii="Calibri" w:hAnsi="Calibri" w:cs="Calibri"/>
          <w:b/>
        </w:rPr>
      </w:pPr>
      <w:r w:rsidRPr="00EE108D">
        <w:rPr>
          <w:rFonts w:ascii="Calibri" w:hAnsi="Calibri" w:cs="Calibri"/>
          <w:b/>
        </w:rPr>
        <w:t>Inspection of Goods/Products</w:t>
      </w:r>
    </w:p>
    <w:p w14:paraId="238CB1A5" w14:textId="77777777" w:rsidR="005A14F7" w:rsidRPr="00EE108D" w:rsidRDefault="005A14F7" w:rsidP="005A14F7">
      <w:pPr>
        <w:spacing w:before="60"/>
        <w:ind w:left="540"/>
        <w:jc w:val="both"/>
        <w:rPr>
          <w:rFonts w:ascii="Calibri" w:hAnsi="Calibri" w:cs="Calibri"/>
        </w:rPr>
      </w:pPr>
      <w:r w:rsidRPr="00EE108D">
        <w:rPr>
          <w:rFonts w:ascii="Calibri" w:hAnsi="Calibri" w:cs="Calibri"/>
        </w:rPr>
        <w:t xml:space="preserve">The Principal may request to view the goods of Goods/Products during the </w:t>
      </w:r>
      <w:r w:rsidRPr="00EE108D">
        <w:rPr>
          <w:rFonts w:ascii="Calibri" w:hAnsi="Calibri" w:cs="Calibri"/>
        </w:rPr>
        <w:t>evaluation of the Bidders bid to deliver goods or goods related services.</w:t>
      </w:r>
    </w:p>
    <w:p w14:paraId="6787DC82" w14:textId="77777777" w:rsidR="005A14F7" w:rsidRPr="00EE108D" w:rsidRDefault="005A14F7" w:rsidP="005A14F7">
      <w:pPr>
        <w:spacing w:before="60"/>
        <w:ind w:left="540"/>
        <w:jc w:val="both"/>
        <w:rPr>
          <w:rFonts w:ascii="Calibri" w:hAnsi="Calibri" w:cs="Calibri"/>
        </w:rPr>
      </w:pPr>
    </w:p>
    <w:p w14:paraId="622351B3" w14:textId="77777777" w:rsidR="005A14F7" w:rsidRPr="00EE108D" w:rsidRDefault="005A14F7" w:rsidP="005A14F7">
      <w:pPr>
        <w:numPr>
          <w:ilvl w:val="0"/>
          <w:numId w:val="28"/>
        </w:numPr>
        <w:tabs>
          <w:tab w:val="clear" w:pos="1368"/>
        </w:tabs>
        <w:spacing w:before="60"/>
        <w:ind w:left="540" w:hanging="360"/>
        <w:jc w:val="both"/>
        <w:rPr>
          <w:rFonts w:ascii="Calibri" w:hAnsi="Calibri" w:cs="Calibri"/>
          <w:b/>
        </w:rPr>
      </w:pPr>
      <w:r w:rsidRPr="00EE108D">
        <w:rPr>
          <w:rFonts w:ascii="Calibri" w:hAnsi="Calibri" w:cs="Calibri"/>
          <w:b/>
        </w:rPr>
        <w:t xml:space="preserve">Warranty </w:t>
      </w:r>
    </w:p>
    <w:p w14:paraId="00021E24" w14:textId="77777777" w:rsidR="005A14F7" w:rsidRPr="00EE108D" w:rsidRDefault="005A14F7" w:rsidP="005A14F7">
      <w:pPr>
        <w:spacing w:before="60"/>
        <w:ind w:left="540"/>
        <w:jc w:val="both"/>
        <w:rPr>
          <w:rFonts w:ascii="Calibri" w:hAnsi="Calibri" w:cs="Calibri"/>
        </w:rPr>
      </w:pPr>
      <w:r w:rsidRPr="00EE108D">
        <w:rPr>
          <w:rFonts w:ascii="Calibri" w:hAnsi="Calibri" w:cs="Calibri"/>
        </w:rPr>
        <w:t xml:space="preserve">The Bidder must provide a warranty for all goods/item to be provided, for the period set out in </w:t>
      </w:r>
      <w:proofErr w:type="spellStart"/>
      <w:r w:rsidRPr="00EE108D">
        <w:rPr>
          <w:rFonts w:ascii="Calibri" w:hAnsi="Calibri" w:cs="Calibri"/>
        </w:rPr>
        <w:t>RfQ</w:t>
      </w:r>
      <w:proofErr w:type="spellEnd"/>
      <w:r w:rsidRPr="00EE108D">
        <w:rPr>
          <w:rFonts w:ascii="Calibri" w:hAnsi="Calibri" w:cs="Calibri"/>
        </w:rPr>
        <w:t xml:space="preserve"> (see Part 3). </w:t>
      </w:r>
    </w:p>
    <w:p w14:paraId="6C4B03F2" w14:textId="77777777" w:rsidR="005A14F7" w:rsidRPr="00EE108D" w:rsidRDefault="005A14F7" w:rsidP="005A14F7">
      <w:pPr>
        <w:spacing w:before="60"/>
        <w:ind w:left="540"/>
        <w:jc w:val="both"/>
        <w:rPr>
          <w:rFonts w:ascii="Calibri" w:hAnsi="Calibri" w:cs="Calibri"/>
        </w:rPr>
      </w:pPr>
    </w:p>
    <w:p w14:paraId="14E355F3" w14:textId="77777777" w:rsidR="005A14F7" w:rsidRPr="00EE108D" w:rsidRDefault="005A14F7" w:rsidP="005A14F7">
      <w:pPr>
        <w:numPr>
          <w:ilvl w:val="0"/>
          <w:numId w:val="28"/>
        </w:numPr>
        <w:tabs>
          <w:tab w:val="clear" w:pos="1368"/>
        </w:tabs>
        <w:spacing w:before="60"/>
        <w:ind w:left="540" w:hanging="360"/>
        <w:jc w:val="both"/>
        <w:rPr>
          <w:rFonts w:ascii="Calibri" w:hAnsi="Calibri" w:cs="Calibri"/>
        </w:rPr>
      </w:pPr>
      <w:r w:rsidRPr="00EE108D">
        <w:rPr>
          <w:rFonts w:ascii="Calibri" w:hAnsi="Calibri" w:cs="Calibri"/>
          <w:b/>
        </w:rPr>
        <w:t>Corrupt &amp; Fraudulent Practices</w:t>
      </w:r>
    </w:p>
    <w:p w14:paraId="7065166E" w14:textId="77777777" w:rsidR="005A14F7" w:rsidRPr="00EE108D" w:rsidRDefault="005A14F7" w:rsidP="005A14F7">
      <w:pPr>
        <w:spacing w:before="60"/>
        <w:ind w:left="540"/>
        <w:jc w:val="both"/>
        <w:rPr>
          <w:rFonts w:ascii="Calibri" w:hAnsi="Calibri" w:cs="Calibri"/>
        </w:rPr>
      </w:pPr>
      <w:r w:rsidRPr="00EE108D">
        <w:rPr>
          <w:rFonts w:ascii="Calibri" w:hAnsi="Calibri" w:cs="Calibri"/>
        </w:rPr>
        <w:t>The Principal requires that Bidders observe the highest standards of ethics during the procurement and execution of Government of Samoa contracts, to the extent that corrupt, fraudulent, collusive and coercive practices and conflict of interest occurring in quotation, delivery &amp; completion processes may result in disqualification, termination of purchase order and penal sanctions.</w:t>
      </w:r>
    </w:p>
    <w:p w14:paraId="711A5AEA" w14:textId="77777777" w:rsidR="005A14F7" w:rsidRPr="00EE108D" w:rsidRDefault="005A14F7" w:rsidP="005A14F7">
      <w:pPr>
        <w:spacing w:before="60" w:after="120"/>
        <w:ind w:left="357"/>
        <w:jc w:val="both"/>
        <w:rPr>
          <w:rFonts w:ascii="Calibri" w:hAnsi="Calibri" w:cs="Calibri"/>
          <w:b/>
          <w:sz w:val="20"/>
          <w:szCs w:val="20"/>
          <w:lang w:val="en-GB"/>
        </w:rPr>
      </w:pPr>
    </w:p>
    <w:p w14:paraId="1B1EC503" w14:textId="77777777" w:rsidR="005A14F7" w:rsidRPr="00EE108D" w:rsidRDefault="005A14F7" w:rsidP="005A14F7">
      <w:pPr>
        <w:spacing w:before="60" w:after="120"/>
        <w:ind w:left="357"/>
        <w:jc w:val="both"/>
        <w:rPr>
          <w:rFonts w:ascii="Calibri" w:hAnsi="Calibri" w:cs="Calibri"/>
          <w:b/>
          <w:sz w:val="20"/>
          <w:szCs w:val="20"/>
          <w:lang w:val="en-GB"/>
        </w:rPr>
      </w:pPr>
      <w:r w:rsidRPr="00EE108D">
        <w:rPr>
          <w:rFonts w:ascii="Calibri" w:hAnsi="Calibri" w:cs="Calibri"/>
          <w:b/>
          <w:sz w:val="20"/>
          <w:szCs w:val="20"/>
          <w:lang w:val="en-GB"/>
        </w:rPr>
        <w:t>Eligibility/ Qualifications Compliance</w:t>
      </w:r>
    </w:p>
    <w:tbl>
      <w:tblPr>
        <w:tblW w:w="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347"/>
        <w:gridCol w:w="567"/>
        <w:gridCol w:w="1418"/>
      </w:tblGrid>
      <w:tr w:rsidR="005A14F7" w:rsidRPr="00EE108D" w14:paraId="451D731F" w14:textId="77777777" w:rsidTr="30D8DCF4">
        <w:tc>
          <w:tcPr>
            <w:tcW w:w="883" w:type="dxa"/>
          </w:tcPr>
          <w:p w14:paraId="0678BD44" w14:textId="77777777" w:rsidR="005A14F7" w:rsidRPr="00EE108D" w:rsidRDefault="005A14F7" w:rsidP="0028426A">
            <w:pPr>
              <w:spacing w:before="60"/>
              <w:jc w:val="both"/>
              <w:rPr>
                <w:rFonts w:ascii="Calibri" w:hAnsi="Calibri" w:cs="Calibri"/>
                <w:sz w:val="20"/>
                <w:szCs w:val="20"/>
                <w:lang w:val="en-GB"/>
              </w:rPr>
            </w:pPr>
            <w:r w:rsidRPr="00EE108D">
              <w:rPr>
                <w:rFonts w:ascii="Calibri" w:hAnsi="Calibri" w:cs="Calibri"/>
                <w:sz w:val="20"/>
                <w:szCs w:val="20"/>
                <w:lang w:val="en-GB"/>
              </w:rPr>
              <w:t>No.</w:t>
            </w:r>
          </w:p>
        </w:tc>
        <w:tc>
          <w:tcPr>
            <w:tcW w:w="1347" w:type="dxa"/>
          </w:tcPr>
          <w:p w14:paraId="61017D84" w14:textId="77777777" w:rsidR="005A14F7" w:rsidRPr="00EE108D" w:rsidRDefault="005A14F7" w:rsidP="0028426A">
            <w:pPr>
              <w:spacing w:before="60"/>
              <w:jc w:val="both"/>
              <w:rPr>
                <w:rFonts w:ascii="Calibri" w:hAnsi="Calibri" w:cs="Calibri"/>
                <w:sz w:val="20"/>
                <w:szCs w:val="20"/>
                <w:lang w:val="en-GB"/>
              </w:rPr>
            </w:pPr>
            <w:r w:rsidRPr="00EE108D">
              <w:rPr>
                <w:rFonts w:ascii="Calibri" w:hAnsi="Calibri" w:cs="Calibri"/>
                <w:sz w:val="20"/>
                <w:szCs w:val="20"/>
                <w:lang w:val="en-GB"/>
              </w:rPr>
              <w:t>Complies? tick</w:t>
            </w:r>
          </w:p>
        </w:tc>
        <w:tc>
          <w:tcPr>
            <w:tcW w:w="567" w:type="dxa"/>
          </w:tcPr>
          <w:p w14:paraId="11392A6A" w14:textId="77777777" w:rsidR="005A14F7" w:rsidRPr="00EE108D" w:rsidRDefault="005A14F7" w:rsidP="0028426A">
            <w:pPr>
              <w:spacing w:before="60"/>
              <w:jc w:val="both"/>
              <w:rPr>
                <w:rFonts w:ascii="Calibri" w:hAnsi="Calibri" w:cs="Calibri"/>
                <w:sz w:val="20"/>
                <w:szCs w:val="20"/>
                <w:lang w:val="en-GB"/>
              </w:rPr>
            </w:pPr>
            <w:r w:rsidRPr="00EE108D">
              <w:rPr>
                <w:rFonts w:ascii="Calibri" w:hAnsi="Calibri" w:cs="Calibri"/>
                <w:sz w:val="20"/>
                <w:szCs w:val="20"/>
                <w:lang w:val="en-GB"/>
              </w:rPr>
              <w:t>No.</w:t>
            </w:r>
          </w:p>
        </w:tc>
        <w:tc>
          <w:tcPr>
            <w:tcW w:w="1418" w:type="dxa"/>
          </w:tcPr>
          <w:p w14:paraId="591CE8D7" w14:textId="77777777" w:rsidR="005A14F7" w:rsidRPr="00EE108D" w:rsidRDefault="005A14F7" w:rsidP="0028426A">
            <w:pPr>
              <w:spacing w:before="60"/>
              <w:jc w:val="both"/>
              <w:rPr>
                <w:rFonts w:ascii="Calibri" w:hAnsi="Calibri" w:cs="Calibri"/>
                <w:sz w:val="20"/>
                <w:szCs w:val="20"/>
                <w:lang w:val="en-GB"/>
              </w:rPr>
            </w:pPr>
            <w:r w:rsidRPr="00EE108D">
              <w:rPr>
                <w:rFonts w:ascii="Calibri" w:hAnsi="Calibri" w:cs="Calibri"/>
                <w:sz w:val="20"/>
                <w:szCs w:val="20"/>
                <w:lang w:val="en-GB"/>
              </w:rPr>
              <w:t>Complies? tick</w:t>
            </w:r>
          </w:p>
        </w:tc>
      </w:tr>
      <w:tr w:rsidR="005A14F7" w:rsidRPr="00EE108D" w14:paraId="0249C2B0" w14:textId="77777777" w:rsidTr="30D8DCF4">
        <w:tc>
          <w:tcPr>
            <w:tcW w:w="883" w:type="dxa"/>
          </w:tcPr>
          <w:p w14:paraId="15D63F23" w14:textId="52015AE1" w:rsidR="005A14F7" w:rsidRPr="00EE108D" w:rsidRDefault="29CD618D" w:rsidP="0028426A">
            <w:pPr>
              <w:spacing w:before="60"/>
              <w:jc w:val="both"/>
              <w:rPr>
                <w:rFonts w:ascii="Calibri" w:hAnsi="Calibri" w:cs="Calibri"/>
                <w:sz w:val="20"/>
                <w:szCs w:val="20"/>
                <w:lang w:val="en-GB"/>
              </w:rPr>
            </w:pPr>
            <w:r w:rsidRPr="6585D768">
              <w:rPr>
                <w:rFonts w:ascii="Calibri" w:hAnsi="Calibri" w:cs="Calibri"/>
                <w:sz w:val="20"/>
                <w:szCs w:val="20"/>
                <w:lang w:val="en-GB"/>
              </w:rPr>
              <w:t>2a</w:t>
            </w:r>
          </w:p>
        </w:tc>
        <w:tc>
          <w:tcPr>
            <w:tcW w:w="1347" w:type="dxa"/>
          </w:tcPr>
          <w:p w14:paraId="5740D125" w14:textId="77777777" w:rsidR="005A14F7" w:rsidRPr="00EE108D" w:rsidRDefault="005A14F7" w:rsidP="0028426A">
            <w:pPr>
              <w:spacing w:before="60"/>
              <w:jc w:val="both"/>
              <w:rPr>
                <w:rFonts w:ascii="Calibri" w:hAnsi="Calibri" w:cs="Calibri"/>
                <w:sz w:val="20"/>
                <w:szCs w:val="20"/>
                <w:lang w:val="en-GB"/>
              </w:rPr>
            </w:pPr>
          </w:p>
        </w:tc>
        <w:tc>
          <w:tcPr>
            <w:tcW w:w="567" w:type="dxa"/>
          </w:tcPr>
          <w:p w14:paraId="6CA45174" w14:textId="77777777" w:rsidR="005A14F7" w:rsidRPr="00EE108D" w:rsidRDefault="005A14F7" w:rsidP="0028426A">
            <w:pPr>
              <w:spacing w:before="60"/>
              <w:jc w:val="both"/>
              <w:rPr>
                <w:rFonts w:ascii="Calibri" w:hAnsi="Calibri" w:cs="Calibri"/>
                <w:sz w:val="20"/>
                <w:szCs w:val="20"/>
                <w:lang w:val="en-GB"/>
              </w:rPr>
            </w:pPr>
            <w:r w:rsidRPr="00EE108D">
              <w:rPr>
                <w:rFonts w:ascii="Calibri" w:hAnsi="Calibri" w:cs="Calibri"/>
                <w:sz w:val="20"/>
                <w:szCs w:val="20"/>
                <w:lang w:val="en-GB"/>
              </w:rPr>
              <w:t>3a</w:t>
            </w:r>
          </w:p>
        </w:tc>
        <w:tc>
          <w:tcPr>
            <w:tcW w:w="1418" w:type="dxa"/>
          </w:tcPr>
          <w:p w14:paraId="76D5C73F" w14:textId="77777777" w:rsidR="005A14F7" w:rsidRPr="00EE108D" w:rsidRDefault="005A14F7" w:rsidP="0028426A">
            <w:pPr>
              <w:spacing w:before="60"/>
              <w:jc w:val="both"/>
              <w:rPr>
                <w:rFonts w:ascii="Calibri" w:hAnsi="Calibri" w:cs="Calibri"/>
                <w:sz w:val="20"/>
                <w:szCs w:val="20"/>
                <w:lang w:val="en-GB"/>
              </w:rPr>
            </w:pPr>
          </w:p>
        </w:tc>
      </w:tr>
      <w:tr w:rsidR="005A14F7" w:rsidRPr="00EE108D" w14:paraId="789ACDDD" w14:textId="77777777" w:rsidTr="30D8DCF4">
        <w:tc>
          <w:tcPr>
            <w:tcW w:w="883" w:type="dxa"/>
          </w:tcPr>
          <w:p w14:paraId="62BE84B8" w14:textId="77777777" w:rsidR="005A14F7" w:rsidRPr="00EE108D" w:rsidRDefault="005A14F7" w:rsidP="0028426A">
            <w:pPr>
              <w:spacing w:before="60"/>
              <w:jc w:val="both"/>
              <w:rPr>
                <w:rFonts w:ascii="Calibri" w:hAnsi="Calibri" w:cs="Calibri"/>
                <w:sz w:val="20"/>
                <w:szCs w:val="20"/>
                <w:lang w:val="en-GB"/>
              </w:rPr>
            </w:pPr>
            <w:r w:rsidRPr="00EE108D">
              <w:rPr>
                <w:rFonts w:ascii="Calibri" w:hAnsi="Calibri" w:cs="Calibri"/>
                <w:sz w:val="20"/>
                <w:szCs w:val="20"/>
                <w:lang w:val="en-GB"/>
              </w:rPr>
              <w:t>2b</w:t>
            </w:r>
          </w:p>
        </w:tc>
        <w:tc>
          <w:tcPr>
            <w:tcW w:w="1347" w:type="dxa"/>
          </w:tcPr>
          <w:p w14:paraId="41F67C2F" w14:textId="77777777" w:rsidR="005A14F7" w:rsidRPr="00EE108D" w:rsidRDefault="005A14F7" w:rsidP="0028426A">
            <w:pPr>
              <w:spacing w:before="60"/>
              <w:jc w:val="both"/>
              <w:rPr>
                <w:rFonts w:ascii="Calibri" w:hAnsi="Calibri" w:cs="Calibri"/>
                <w:sz w:val="20"/>
                <w:szCs w:val="20"/>
                <w:lang w:val="en-GB"/>
              </w:rPr>
            </w:pPr>
          </w:p>
        </w:tc>
        <w:tc>
          <w:tcPr>
            <w:tcW w:w="567" w:type="dxa"/>
          </w:tcPr>
          <w:p w14:paraId="2806F2CA" w14:textId="77777777" w:rsidR="005A14F7" w:rsidRPr="00EE108D" w:rsidRDefault="005A14F7" w:rsidP="0028426A">
            <w:pPr>
              <w:spacing w:before="60"/>
              <w:jc w:val="both"/>
              <w:rPr>
                <w:rFonts w:ascii="Calibri" w:hAnsi="Calibri" w:cs="Calibri"/>
                <w:sz w:val="20"/>
                <w:szCs w:val="20"/>
                <w:lang w:val="en-GB"/>
              </w:rPr>
            </w:pPr>
            <w:r w:rsidRPr="00EE108D">
              <w:rPr>
                <w:rFonts w:ascii="Calibri" w:hAnsi="Calibri" w:cs="Calibri"/>
                <w:sz w:val="20"/>
                <w:szCs w:val="20"/>
                <w:lang w:val="en-GB"/>
              </w:rPr>
              <w:t>3b</w:t>
            </w:r>
          </w:p>
        </w:tc>
        <w:tc>
          <w:tcPr>
            <w:tcW w:w="1418" w:type="dxa"/>
          </w:tcPr>
          <w:p w14:paraId="2D9CEF73" w14:textId="77777777" w:rsidR="005A14F7" w:rsidRPr="00EE108D" w:rsidRDefault="005A14F7" w:rsidP="0028426A">
            <w:pPr>
              <w:spacing w:before="60"/>
              <w:jc w:val="both"/>
              <w:rPr>
                <w:rFonts w:ascii="Calibri" w:hAnsi="Calibri" w:cs="Calibri"/>
                <w:sz w:val="20"/>
                <w:szCs w:val="20"/>
                <w:lang w:val="en-GB"/>
              </w:rPr>
            </w:pPr>
          </w:p>
        </w:tc>
      </w:tr>
      <w:tr w:rsidR="005A14F7" w:rsidRPr="00EE108D" w14:paraId="0DAE59E3" w14:textId="77777777" w:rsidTr="30D8DCF4">
        <w:tc>
          <w:tcPr>
            <w:tcW w:w="883" w:type="dxa"/>
          </w:tcPr>
          <w:p w14:paraId="65D8953D" w14:textId="77777777" w:rsidR="005A14F7" w:rsidRPr="00EE108D" w:rsidRDefault="005A14F7" w:rsidP="0028426A">
            <w:pPr>
              <w:spacing w:before="60"/>
              <w:jc w:val="both"/>
              <w:rPr>
                <w:rFonts w:ascii="Calibri" w:hAnsi="Calibri" w:cs="Calibri"/>
                <w:sz w:val="20"/>
                <w:szCs w:val="20"/>
                <w:lang w:val="en-GB"/>
              </w:rPr>
            </w:pPr>
            <w:r w:rsidRPr="00EE108D">
              <w:rPr>
                <w:rFonts w:ascii="Calibri" w:hAnsi="Calibri" w:cs="Calibri"/>
                <w:sz w:val="20"/>
                <w:szCs w:val="20"/>
                <w:lang w:val="en-GB"/>
              </w:rPr>
              <w:t>2c</w:t>
            </w:r>
          </w:p>
        </w:tc>
        <w:tc>
          <w:tcPr>
            <w:tcW w:w="1347" w:type="dxa"/>
          </w:tcPr>
          <w:p w14:paraId="40E22C09" w14:textId="77777777" w:rsidR="005A14F7" w:rsidRPr="00EE108D" w:rsidRDefault="005A14F7" w:rsidP="0028426A">
            <w:pPr>
              <w:spacing w:before="60"/>
              <w:jc w:val="both"/>
              <w:rPr>
                <w:rFonts w:ascii="Calibri" w:hAnsi="Calibri" w:cs="Calibri"/>
                <w:sz w:val="20"/>
                <w:szCs w:val="20"/>
                <w:lang w:val="en-GB"/>
              </w:rPr>
            </w:pPr>
          </w:p>
        </w:tc>
        <w:tc>
          <w:tcPr>
            <w:tcW w:w="567" w:type="dxa"/>
          </w:tcPr>
          <w:p w14:paraId="3FC03E2B" w14:textId="77777777" w:rsidR="005A14F7" w:rsidRPr="00EE108D" w:rsidRDefault="005A14F7" w:rsidP="0028426A">
            <w:pPr>
              <w:spacing w:before="60"/>
              <w:jc w:val="both"/>
              <w:rPr>
                <w:rFonts w:ascii="Calibri" w:hAnsi="Calibri" w:cs="Calibri"/>
                <w:sz w:val="20"/>
                <w:szCs w:val="20"/>
                <w:lang w:val="en-GB"/>
              </w:rPr>
            </w:pPr>
            <w:r w:rsidRPr="00EE108D">
              <w:rPr>
                <w:rFonts w:ascii="Calibri" w:hAnsi="Calibri" w:cs="Calibri"/>
                <w:sz w:val="20"/>
                <w:szCs w:val="20"/>
                <w:lang w:val="en-GB"/>
              </w:rPr>
              <w:t>3c</w:t>
            </w:r>
          </w:p>
        </w:tc>
        <w:tc>
          <w:tcPr>
            <w:tcW w:w="1418" w:type="dxa"/>
          </w:tcPr>
          <w:p w14:paraId="4D1DDCD9" w14:textId="77777777" w:rsidR="005A14F7" w:rsidRPr="00EE108D" w:rsidRDefault="005A14F7" w:rsidP="0028426A">
            <w:pPr>
              <w:spacing w:before="60"/>
              <w:jc w:val="both"/>
              <w:rPr>
                <w:rFonts w:ascii="Calibri" w:hAnsi="Calibri" w:cs="Calibri"/>
                <w:sz w:val="20"/>
                <w:szCs w:val="20"/>
                <w:lang w:val="en-GB"/>
              </w:rPr>
            </w:pPr>
          </w:p>
        </w:tc>
      </w:tr>
      <w:tr w:rsidR="005A14F7" w:rsidRPr="00EE108D" w14:paraId="5C8C7465" w14:textId="77777777" w:rsidTr="30D8DCF4">
        <w:tc>
          <w:tcPr>
            <w:tcW w:w="883" w:type="dxa"/>
          </w:tcPr>
          <w:p w14:paraId="74BAFFE6" w14:textId="0E2D8741" w:rsidR="005A14F7" w:rsidRPr="00EE108D" w:rsidRDefault="005A14F7" w:rsidP="0028426A">
            <w:pPr>
              <w:spacing w:before="60"/>
              <w:jc w:val="both"/>
              <w:rPr>
                <w:rFonts w:ascii="Calibri" w:hAnsi="Calibri" w:cs="Calibri"/>
                <w:sz w:val="20"/>
                <w:szCs w:val="20"/>
                <w:lang w:val="en-GB"/>
              </w:rPr>
            </w:pPr>
          </w:p>
        </w:tc>
        <w:tc>
          <w:tcPr>
            <w:tcW w:w="1347" w:type="dxa"/>
          </w:tcPr>
          <w:p w14:paraId="44F821BA" w14:textId="77777777" w:rsidR="005A14F7" w:rsidRPr="00EE108D" w:rsidRDefault="005A14F7" w:rsidP="0028426A">
            <w:pPr>
              <w:spacing w:before="60"/>
              <w:jc w:val="both"/>
              <w:rPr>
                <w:rFonts w:ascii="Calibri" w:hAnsi="Calibri" w:cs="Calibri"/>
                <w:sz w:val="20"/>
                <w:szCs w:val="20"/>
                <w:lang w:val="en-GB"/>
              </w:rPr>
            </w:pPr>
          </w:p>
        </w:tc>
        <w:tc>
          <w:tcPr>
            <w:tcW w:w="567" w:type="dxa"/>
          </w:tcPr>
          <w:p w14:paraId="7E32AA1E" w14:textId="77777777" w:rsidR="005A14F7" w:rsidRPr="00EE108D" w:rsidRDefault="005A14F7" w:rsidP="0028426A">
            <w:pPr>
              <w:spacing w:before="60"/>
              <w:jc w:val="both"/>
              <w:rPr>
                <w:rFonts w:ascii="Calibri" w:hAnsi="Calibri" w:cs="Calibri"/>
                <w:sz w:val="20"/>
                <w:szCs w:val="20"/>
                <w:lang w:val="en-GB"/>
              </w:rPr>
            </w:pPr>
            <w:r w:rsidRPr="00EE108D">
              <w:rPr>
                <w:rFonts w:ascii="Calibri" w:hAnsi="Calibri" w:cs="Calibri"/>
                <w:sz w:val="20"/>
                <w:szCs w:val="20"/>
                <w:lang w:val="en-GB"/>
              </w:rPr>
              <w:t>3d</w:t>
            </w:r>
          </w:p>
        </w:tc>
        <w:tc>
          <w:tcPr>
            <w:tcW w:w="1418" w:type="dxa"/>
          </w:tcPr>
          <w:p w14:paraId="78B54106" w14:textId="77777777" w:rsidR="005A14F7" w:rsidRPr="00EE108D" w:rsidRDefault="005A14F7" w:rsidP="0028426A">
            <w:pPr>
              <w:spacing w:before="60"/>
              <w:jc w:val="both"/>
              <w:rPr>
                <w:rFonts w:ascii="Calibri" w:hAnsi="Calibri" w:cs="Calibri"/>
                <w:sz w:val="20"/>
                <w:szCs w:val="20"/>
                <w:lang w:val="en-GB"/>
              </w:rPr>
            </w:pPr>
          </w:p>
        </w:tc>
      </w:tr>
      <w:tr w:rsidR="005A14F7" w:rsidRPr="00EE108D" w14:paraId="614620CF" w14:textId="77777777" w:rsidTr="30D8DCF4">
        <w:tc>
          <w:tcPr>
            <w:tcW w:w="883" w:type="dxa"/>
          </w:tcPr>
          <w:p w14:paraId="135A3237" w14:textId="77777777" w:rsidR="005A14F7" w:rsidRPr="00EE108D" w:rsidRDefault="005A14F7" w:rsidP="0028426A">
            <w:pPr>
              <w:spacing w:before="60"/>
              <w:jc w:val="both"/>
              <w:rPr>
                <w:rFonts w:ascii="Calibri" w:hAnsi="Calibri" w:cs="Calibri"/>
                <w:sz w:val="20"/>
                <w:szCs w:val="20"/>
                <w:lang w:val="en-GB"/>
              </w:rPr>
            </w:pPr>
          </w:p>
        </w:tc>
        <w:tc>
          <w:tcPr>
            <w:tcW w:w="1347" w:type="dxa"/>
          </w:tcPr>
          <w:p w14:paraId="06453490" w14:textId="77777777" w:rsidR="005A14F7" w:rsidRPr="00EE108D" w:rsidRDefault="005A14F7" w:rsidP="0028426A">
            <w:pPr>
              <w:spacing w:before="60"/>
              <w:jc w:val="both"/>
              <w:rPr>
                <w:rFonts w:ascii="Calibri" w:hAnsi="Calibri" w:cs="Calibri"/>
                <w:sz w:val="20"/>
                <w:szCs w:val="20"/>
                <w:lang w:val="en-GB"/>
              </w:rPr>
            </w:pPr>
          </w:p>
        </w:tc>
        <w:tc>
          <w:tcPr>
            <w:tcW w:w="567" w:type="dxa"/>
          </w:tcPr>
          <w:p w14:paraId="27FE1DDA" w14:textId="77777777" w:rsidR="005A14F7" w:rsidRPr="00EE108D" w:rsidRDefault="005A14F7" w:rsidP="0028426A">
            <w:pPr>
              <w:spacing w:before="60"/>
              <w:jc w:val="both"/>
              <w:rPr>
                <w:rFonts w:ascii="Calibri" w:hAnsi="Calibri" w:cs="Calibri"/>
                <w:sz w:val="20"/>
                <w:szCs w:val="20"/>
                <w:lang w:val="en-GB"/>
              </w:rPr>
            </w:pPr>
            <w:r w:rsidRPr="00EE108D">
              <w:rPr>
                <w:rFonts w:ascii="Calibri" w:hAnsi="Calibri" w:cs="Calibri"/>
                <w:sz w:val="20"/>
                <w:szCs w:val="20"/>
                <w:lang w:val="en-GB"/>
              </w:rPr>
              <w:t>3e</w:t>
            </w:r>
          </w:p>
        </w:tc>
        <w:tc>
          <w:tcPr>
            <w:tcW w:w="1418" w:type="dxa"/>
          </w:tcPr>
          <w:p w14:paraId="5ACC0E1C" w14:textId="77777777" w:rsidR="005A14F7" w:rsidRPr="00EE108D" w:rsidRDefault="005A14F7" w:rsidP="0028426A">
            <w:pPr>
              <w:spacing w:before="60"/>
              <w:jc w:val="both"/>
              <w:rPr>
                <w:rFonts w:ascii="Calibri" w:hAnsi="Calibri" w:cs="Calibri"/>
                <w:sz w:val="20"/>
                <w:szCs w:val="20"/>
                <w:lang w:val="en-GB"/>
              </w:rPr>
            </w:pPr>
          </w:p>
        </w:tc>
      </w:tr>
    </w:tbl>
    <w:p w14:paraId="5A65A0D4" w14:textId="77777777" w:rsidR="005A14F7" w:rsidRPr="00EE108D" w:rsidRDefault="005A14F7" w:rsidP="005A14F7">
      <w:pPr>
        <w:rPr>
          <w:rFonts w:ascii="Calibri" w:hAnsi="Calibri" w:cs="Calibri"/>
          <w:sz w:val="20"/>
          <w:szCs w:val="20"/>
        </w:rPr>
      </w:pPr>
    </w:p>
    <w:p w14:paraId="1EDF82B1" w14:textId="77777777" w:rsidR="005A14F7" w:rsidRPr="00EE108D" w:rsidRDefault="005A14F7" w:rsidP="005A14F7">
      <w:pPr>
        <w:rPr>
          <w:rFonts w:ascii="Calibri" w:hAnsi="Calibri" w:cs="Calibri"/>
          <w:sz w:val="20"/>
          <w:szCs w:val="20"/>
        </w:rPr>
        <w:sectPr w:rsidR="005A14F7" w:rsidRPr="00EE108D" w:rsidSect="005A14F7">
          <w:footerReference w:type="default" r:id="rId13"/>
          <w:pgSz w:w="11907" w:h="16839" w:code="9"/>
          <w:pgMar w:top="1008" w:right="1440" w:bottom="1008" w:left="1440" w:header="720" w:footer="720" w:gutter="0"/>
          <w:pgNumType w:start="2"/>
          <w:cols w:num="2" w:space="720"/>
          <w:docGrid w:linePitch="360"/>
        </w:sectPr>
      </w:pPr>
    </w:p>
    <w:p w14:paraId="07D7D9FC" w14:textId="77777777" w:rsidR="005A14F7" w:rsidRPr="00EE108D" w:rsidRDefault="005A14F7" w:rsidP="005A14F7">
      <w:pPr>
        <w:rPr>
          <w:rFonts w:ascii="Calibri" w:hAnsi="Calibri" w:cs="Calibri"/>
          <w:sz w:val="20"/>
          <w:szCs w:val="20"/>
        </w:rPr>
      </w:pPr>
    </w:p>
    <w:p w14:paraId="4D5BAD52" w14:textId="77777777" w:rsidR="00D96304" w:rsidRPr="00EE108D" w:rsidRDefault="00D96304" w:rsidP="005A14F7">
      <w:pPr>
        <w:jc w:val="center"/>
        <w:rPr>
          <w:rFonts w:ascii="Calibri" w:hAnsi="Calibri" w:cs="Calibri"/>
          <w:b/>
          <w:sz w:val="28"/>
          <w:szCs w:val="28"/>
        </w:rPr>
      </w:pPr>
    </w:p>
    <w:p w14:paraId="2F09A8B2" w14:textId="77777777" w:rsidR="00D96304" w:rsidRPr="00EE108D" w:rsidRDefault="00D96304" w:rsidP="005A14F7">
      <w:pPr>
        <w:jc w:val="center"/>
        <w:rPr>
          <w:rFonts w:ascii="Calibri" w:hAnsi="Calibri" w:cs="Calibri"/>
          <w:b/>
          <w:sz w:val="28"/>
          <w:szCs w:val="28"/>
        </w:rPr>
      </w:pPr>
    </w:p>
    <w:p w14:paraId="3922F468" w14:textId="77777777" w:rsidR="00D96304" w:rsidRPr="00EE108D" w:rsidRDefault="00D96304" w:rsidP="005A14F7">
      <w:pPr>
        <w:jc w:val="center"/>
        <w:rPr>
          <w:rFonts w:ascii="Calibri" w:hAnsi="Calibri" w:cs="Calibri"/>
          <w:b/>
          <w:sz w:val="28"/>
          <w:szCs w:val="28"/>
        </w:rPr>
      </w:pPr>
    </w:p>
    <w:p w14:paraId="600D7486" w14:textId="77777777" w:rsidR="00D96304" w:rsidRPr="00EE108D" w:rsidRDefault="00D96304" w:rsidP="005A14F7">
      <w:pPr>
        <w:jc w:val="center"/>
        <w:rPr>
          <w:rFonts w:ascii="Calibri" w:hAnsi="Calibri" w:cs="Calibri"/>
          <w:b/>
          <w:sz w:val="28"/>
          <w:szCs w:val="28"/>
        </w:rPr>
      </w:pPr>
    </w:p>
    <w:p w14:paraId="4048B6D9" w14:textId="77777777" w:rsidR="00D96304" w:rsidRPr="00EE108D" w:rsidRDefault="00D96304" w:rsidP="005A14F7">
      <w:pPr>
        <w:jc w:val="center"/>
        <w:rPr>
          <w:rFonts w:ascii="Calibri" w:hAnsi="Calibri" w:cs="Calibri"/>
          <w:b/>
          <w:sz w:val="28"/>
          <w:szCs w:val="28"/>
        </w:rPr>
      </w:pPr>
    </w:p>
    <w:p w14:paraId="28949DF3" w14:textId="77777777" w:rsidR="00D96304" w:rsidRPr="00EE108D" w:rsidRDefault="00D96304" w:rsidP="005A14F7">
      <w:pPr>
        <w:jc w:val="center"/>
        <w:rPr>
          <w:rFonts w:ascii="Calibri" w:hAnsi="Calibri" w:cs="Calibri"/>
          <w:b/>
          <w:sz w:val="28"/>
          <w:szCs w:val="28"/>
        </w:rPr>
      </w:pPr>
    </w:p>
    <w:p w14:paraId="02B014B2" w14:textId="77777777" w:rsidR="00D96304" w:rsidRPr="00EE108D" w:rsidRDefault="00D96304" w:rsidP="005A14F7">
      <w:pPr>
        <w:jc w:val="center"/>
        <w:rPr>
          <w:rFonts w:ascii="Calibri" w:hAnsi="Calibri" w:cs="Calibri"/>
          <w:b/>
          <w:sz w:val="28"/>
          <w:szCs w:val="28"/>
        </w:rPr>
      </w:pPr>
    </w:p>
    <w:p w14:paraId="58F13BC0" w14:textId="77777777" w:rsidR="00D96304" w:rsidRPr="00EE108D" w:rsidRDefault="00D96304" w:rsidP="005A14F7">
      <w:pPr>
        <w:jc w:val="center"/>
        <w:rPr>
          <w:rFonts w:ascii="Calibri" w:hAnsi="Calibri" w:cs="Calibri"/>
          <w:b/>
          <w:sz w:val="28"/>
          <w:szCs w:val="28"/>
        </w:rPr>
      </w:pPr>
    </w:p>
    <w:p w14:paraId="1A8D6020" w14:textId="77777777" w:rsidR="00D96304" w:rsidRPr="00EE108D" w:rsidRDefault="00D96304" w:rsidP="005A14F7">
      <w:pPr>
        <w:jc w:val="center"/>
        <w:rPr>
          <w:rFonts w:ascii="Calibri" w:hAnsi="Calibri" w:cs="Calibri"/>
          <w:b/>
          <w:sz w:val="28"/>
          <w:szCs w:val="28"/>
        </w:rPr>
      </w:pPr>
    </w:p>
    <w:p w14:paraId="622ED9BA" w14:textId="77777777" w:rsidR="00D96304" w:rsidRPr="00EE108D" w:rsidRDefault="00D96304" w:rsidP="005A14F7">
      <w:pPr>
        <w:jc w:val="center"/>
        <w:rPr>
          <w:rFonts w:ascii="Calibri" w:hAnsi="Calibri" w:cs="Calibri"/>
          <w:b/>
          <w:sz w:val="28"/>
          <w:szCs w:val="28"/>
        </w:rPr>
      </w:pPr>
    </w:p>
    <w:p w14:paraId="1C2F57B8" w14:textId="77777777" w:rsidR="00D96304" w:rsidRPr="00EE108D" w:rsidRDefault="00D96304" w:rsidP="005A14F7">
      <w:pPr>
        <w:jc w:val="center"/>
        <w:rPr>
          <w:rFonts w:ascii="Calibri" w:hAnsi="Calibri" w:cs="Calibri"/>
          <w:b/>
          <w:sz w:val="28"/>
          <w:szCs w:val="28"/>
        </w:rPr>
      </w:pPr>
    </w:p>
    <w:p w14:paraId="7292E0CB" w14:textId="77777777" w:rsidR="00D96304" w:rsidRPr="00EE108D" w:rsidRDefault="00D96304" w:rsidP="005A14F7">
      <w:pPr>
        <w:jc w:val="center"/>
        <w:rPr>
          <w:rFonts w:ascii="Calibri" w:hAnsi="Calibri" w:cs="Calibri"/>
          <w:b/>
          <w:sz w:val="28"/>
          <w:szCs w:val="28"/>
        </w:rPr>
      </w:pPr>
    </w:p>
    <w:p w14:paraId="6CB1074E" w14:textId="4C3D2FCA" w:rsidR="00D96304" w:rsidRDefault="00D96304" w:rsidP="005A14F7">
      <w:pPr>
        <w:jc w:val="center"/>
        <w:rPr>
          <w:rFonts w:ascii="Calibri" w:hAnsi="Calibri" w:cs="Calibri"/>
          <w:b/>
          <w:sz w:val="28"/>
          <w:szCs w:val="28"/>
        </w:rPr>
        <w:sectPr w:rsidR="00D96304" w:rsidSect="005A14F7">
          <w:type w:val="continuous"/>
          <w:pgSz w:w="11907" w:h="16839" w:code="9"/>
          <w:pgMar w:top="1008" w:right="1440" w:bottom="1008" w:left="1440" w:header="720" w:footer="720" w:gutter="0"/>
          <w:pgNumType w:start="2"/>
          <w:cols w:space="720"/>
          <w:docGrid w:linePitch="360"/>
        </w:sectPr>
      </w:pPr>
    </w:p>
    <w:p w14:paraId="46E9775B" w14:textId="5CE49CEA" w:rsidR="005A14F7" w:rsidRPr="00EE108D" w:rsidRDefault="005A14F7" w:rsidP="30D8DCF4">
      <w:pPr>
        <w:rPr>
          <w:rFonts w:ascii="Calibri" w:hAnsi="Calibri" w:cs="Calibri"/>
          <w:b/>
          <w:bCs/>
          <w:color w:val="FF0000"/>
          <w:sz w:val="28"/>
          <w:szCs w:val="28"/>
        </w:rPr>
        <w:sectPr w:rsidR="005A14F7" w:rsidRPr="00EE108D" w:rsidSect="005A14F7">
          <w:type w:val="continuous"/>
          <w:pgSz w:w="11907" w:h="16839" w:code="9"/>
          <w:pgMar w:top="1008" w:right="1440" w:bottom="1008" w:left="1440" w:header="720" w:footer="720" w:gutter="0"/>
          <w:pgNumType w:start="2"/>
          <w:cols w:num="2" w:space="720"/>
          <w:docGrid w:linePitch="360"/>
        </w:sectPr>
      </w:pPr>
    </w:p>
    <w:p w14:paraId="7561A3BF" w14:textId="013A40B4" w:rsidR="005A14F7" w:rsidRPr="002351E5" w:rsidRDefault="29CD618D" w:rsidP="48794E6C">
      <w:pPr>
        <w:rPr>
          <w:rFonts w:ascii="Calibri" w:hAnsi="Calibri" w:cs="Calibri"/>
          <w:b/>
          <w:bCs/>
          <w:sz w:val="28"/>
          <w:szCs w:val="28"/>
          <w:lang w:val="en-GB"/>
        </w:rPr>
      </w:pPr>
      <w:commentRangeStart w:id="1"/>
      <w:commentRangeStart w:id="2"/>
      <w:r w:rsidRPr="48794E6C">
        <w:rPr>
          <w:rFonts w:ascii="Calibri" w:hAnsi="Calibri" w:cs="Calibri"/>
          <w:b/>
          <w:bCs/>
          <w:sz w:val="28"/>
          <w:szCs w:val="28"/>
          <w:lang w:val="en-GB"/>
        </w:rPr>
        <w:lastRenderedPageBreak/>
        <w:t>PART 2</w:t>
      </w:r>
      <w:commentRangeEnd w:id="1"/>
      <w:r w:rsidR="005A14F7">
        <w:rPr>
          <w:rStyle w:val="CommentReference"/>
        </w:rPr>
        <w:commentReference w:id="1"/>
      </w:r>
      <w:commentRangeEnd w:id="2"/>
      <w:r w:rsidR="005A14F7">
        <w:rPr>
          <w:rStyle w:val="CommentReference"/>
        </w:rPr>
        <w:commentReference w:id="2"/>
      </w:r>
      <w:r w:rsidRPr="48794E6C">
        <w:rPr>
          <w:rFonts w:ascii="Calibri" w:hAnsi="Calibri" w:cs="Calibri"/>
          <w:b/>
          <w:bCs/>
          <w:sz w:val="28"/>
          <w:szCs w:val="28"/>
          <w:lang w:val="en-GB"/>
        </w:rPr>
        <w:t>: SAMPLE LETTER OF AWARD (Authority Use)</w:t>
      </w:r>
    </w:p>
    <w:p w14:paraId="3DD3C7E7" w14:textId="77777777" w:rsidR="005A14F7" w:rsidRPr="00EE108D" w:rsidRDefault="005A14F7" w:rsidP="48794E6C">
      <w:pPr>
        <w:pStyle w:val="NoSpacing"/>
        <w:rPr>
          <w:lang w:val="en-GB"/>
        </w:rPr>
      </w:pPr>
    </w:p>
    <w:p w14:paraId="00A8C9F4" w14:textId="77777777" w:rsidR="005A14F7" w:rsidRPr="00885E0F" w:rsidRDefault="005A14F7" w:rsidP="48794E6C">
      <w:pPr>
        <w:pStyle w:val="NoSpacing"/>
        <w:rPr>
          <w:sz w:val="20"/>
          <w:szCs w:val="20"/>
          <w:lang w:val="en-GB"/>
        </w:rPr>
      </w:pPr>
      <w:r w:rsidRPr="48794E6C">
        <w:rPr>
          <w:sz w:val="20"/>
          <w:szCs w:val="20"/>
          <w:lang w:val="en-GB"/>
        </w:rPr>
        <w:t>insert Principal’s letterhead</w:t>
      </w:r>
    </w:p>
    <w:p w14:paraId="665851BB" w14:textId="77777777" w:rsidR="005A14F7" w:rsidRPr="00885E0F" w:rsidRDefault="005A14F7" w:rsidP="48794E6C">
      <w:pPr>
        <w:pStyle w:val="NoSpacing"/>
        <w:rPr>
          <w:sz w:val="20"/>
          <w:szCs w:val="20"/>
          <w:lang w:val="en-GB"/>
        </w:rPr>
      </w:pPr>
    </w:p>
    <w:p w14:paraId="654466B2" w14:textId="77777777" w:rsidR="005A14F7" w:rsidRPr="00885E0F" w:rsidRDefault="005A14F7" w:rsidP="48794E6C">
      <w:pPr>
        <w:pStyle w:val="NoSpacing"/>
        <w:rPr>
          <w:sz w:val="20"/>
          <w:szCs w:val="20"/>
          <w:lang w:val="en-GB"/>
        </w:rPr>
      </w:pPr>
      <w:r w:rsidRPr="48794E6C">
        <w:rPr>
          <w:sz w:val="20"/>
          <w:szCs w:val="20"/>
          <w:lang w:val="en-GB"/>
        </w:rPr>
        <w:t>insert date</w:t>
      </w:r>
    </w:p>
    <w:p w14:paraId="77BFECB7" w14:textId="1D2028C6" w:rsidR="005A14F7" w:rsidRPr="00885E0F" w:rsidRDefault="005A14F7" w:rsidP="48794E6C">
      <w:pPr>
        <w:pStyle w:val="NoSpacing"/>
        <w:rPr>
          <w:sz w:val="20"/>
          <w:szCs w:val="20"/>
          <w:lang w:val="en-GB"/>
        </w:rPr>
      </w:pPr>
      <w:r w:rsidRPr="48794E6C">
        <w:rPr>
          <w:sz w:val="20"/>
          <w:szCs w:val="20"/>
          <w:lang w:val="en-GB"/>
        </w:rPr>
        <w:t>insert the address of the Supplier</w:t>
      </w:r>
    </w:p>
    <w:p w14:paraId="41B9AB1E" w14:textId="09FAA603" w:rsidR="005A14F7" w:rsidRPr="00885E0F" w:rsidRDefault="005A14F7" w:rsidP="1521C0F4">
      <w:pPr>
        <w:rPr>
          <w:b/>
          <w:bCs/>
          <w:sz w:val="20"/>
          <w:szCs w:val="20"/>
          <w:lang w:val="en-GB"/>
        </w:rPr>
      </w:pPr>
    </w:p>
    <w:p w14:paraId="79A95EB6" w14:textId="5461DFE7" w:rsidR="002830B4" w:rsidRPr="00885E0F" w:rsidRDefault="5D2FF1F2" w:rsidP="1521C0F4">
      <w:pPr>
        <w:jc w:val="center"/>
        <w:rPr>
          <w:rFonts w:ascii="Calibri" w:hAnsi="Calibri" w:cs="Calibri"/>
          <w:b/>
          <w:bCs/>
          <w:sz w:val="20"/>
          <w:szCs w:val="20"/>
          <w:u w:val="single"/>
          <w:lang w:val="en-GB"/>
        </w:rPr>
      </w:pPr>
      <w:r w:rsidRPr="30D8DCF4">
        <w:rPr>
          <w:rFonts w:ascii="Calibri" w:hAnsi="Calibri" w:cs="Calibri"/>
          <w:b/>
          <w:bCs/>
          <w:sz w:val="20"/>
          <w:szCs w:val="20"/>
          <w:u w:val="single"/>
          <w:lang w:val="en-GB"/>
        </w:rPr>
        <w:t xml:space="preserve">LETTER OF AWARD: </w:t>
      </w:r>
      <w:r w:rsidR="2085A5C3" w:rsidRPr="30D8DCF4">
        <w:rPr>
          <w:rFonts w:ascii="Calibri" w:hAnsi="Calibri" w:cs="Calibri"/>
          <w:b/>
          <w:bCs/>
          <w:sz w:val="20"/>
          <w:szCs w:val="20"/>
          <w:u w:val="single"/>
          <w:lang w:val="en-GB"/>
        </w:rPr>
        <w:t>SUPPLY</w:t>
      </w:r>
      <w:r w:rsidR="61FABC1B" w:rsidRPr="30D8DCF4">
        <w:rPr>
          <w:rFonts w:ascii="Calibri" w:hAnsi="Calibri" w:cs="Calibri"/>
          <w:b/>
          <w:bCs/>
          <w:sz w:val="20"/>
          <w:szCs w:val="20"/>
          <w:u w:val="single"/>
          <w:lang w:val="en-GB"/>
        </w:rPr>
        <w:t xml:space="preserve"> \ PROVISION</w:t>
      </w:r>
      <w:r w:rsidR="2085A5C3" w:rsidRPr="30D8DCF4">
        <w:rPr>
          <w:rFonts w:ascii="Calibri" w:hAnsi="Calibri" w:cs="Calibri"/>
          <w:b/>
          <w:bCs/>
          <w:sz w:val="20"/>
          <w:szCs w:val="20"/>
          <w:u w:val="single"/>
          <w:lang w:val="en-GB"/>
        </w:rPr>
        <w:t xml:space="preserve"> OF </w:t>
      </w:r>
      <w:r w:rsidR="61FABC1B" w:rsidRPr="30D8DCF4">
        <w:rPr>
          <w:rFonts w:ascii="Calibri" w:hAnsi="Calibri" w:cs="Calibri"/>
          <w:b/>
          <w:bCs/>
          <w:sz w:val="20"/>
          <w:szCs w:val="20"/>
          <w:u w:val="single"/>
          <w:lang w:val="en-GB"/>
        </w:rPr>
        <w:t xml:space="preserve">MICROSOFT </w:t>
      </w:r>
      <w:r w:rsidR="48A72084" w:rsidRPr="30D8DCF4">
        <w:rPr>
          <w:rFonts w:ascii="Calibri" w:hAnsi="Calibri" w:cs="Calibri"/>
          <w:b/>
          <w:bCs/>
          <w:sz w:val="20"/>
          <w:szCs w:val="20"/>
          <w:u w:val="single"/>
          <w:lang w:val="en-GB"/>
        </w:rPr>
        <w:t xml:space="preserve">365 LICENSES </w:t>
      </w:r>
      <w:r w:rsidR="2085A5C3" w:rsidRPr="30D8DCF4">
        <w:rPr>
          <w:rFonts w:ascii="Calibri" w:hAnsi="Calibri" w:cs="Calibri"/>
          <w:b/>
          <w:bCs/>
          <w:sz w:val="20"/>
          <w:szCs w:val="20"/>
          <w:u w:val="single"/>
          <w:lang w:val="en-GB"/>
        </w:rPr>
        <w:t>TO SAMOA WATER AUTHORITY</w:t>
      </w:r>
      <w:r w:rsidR="48A72084" w:rsidRPr="30D8DCF4">
        <w:rPr>
          <w:rFonts w:ascii="Calibri" w:hAnsi="Calibri" w:cs="Calibri"/>
          <w:b/>
          <w:bCs/>
          <w:sz w:val="20"/>
          <w:szCs w:val="20"/>
          <w:u w:val="single"/>
          <w:lang w:val="en-GB"/>
        </w:rPr>
        <w:t xml:space="preserve"> - </w:t>
      </w:r>
      <w:commentRangeStart w:id="3"/>
      <w:commentRangeStart w:id="4"/>
      <w:r w:rsidR="2085A5C3" w:rsidRPr="30D8DCF4">
        <w:rPr>
          <w:rFonts w:ascii="Calibri" w:hAnsi="Calibri" w:cs="Calibri"/>
          <w:b/>
          <w:bCs/>
          <w:sz w:val="20"/>
          <w:szCs w:val="20"/>
          <w:highlight w:val="yellow"/>
          <w:u w:val="single"/>
          <w:lang w:val="en-GB"/>
        </w:rPr>
        <w:t>REF</w:t>
      </w:r>
      <w:commentRangeEnd w:id="3"/>
      <w:r w:rsidR="005A14F7">
        <w:rPr>
          <w:rStyle w:val="CommentReference"/>
        </w:rPr>
        <w:commentReference w:id="3"/>
      </w:r>
      <w:commentRangeEnd w:id="4"/>
      <w:r w:rsidR="005A14F7">
        <w:rPr>
          <w:rStyle w:val="CommentReference"/>
        </w:rPr>
        <w:commentReference w:id="4"/>
      </w:r>
      <w:r w:rsidR="2085A5C3" w:rsidRPr="30D8DCF4">
        <w:rPr>
          <w:rFonts w:ascii="Calibri" w:hAnsi="Calibri" w:cs="Calibri"/>
          <w:b/>
          <w:bCs/>
          <w:sz w:val="20"/>
          <w:szCs w:val="20"/>
          <w:highlight w:val="yellow"/>
          <w:u w:val="single"/>
          <w:lang w:val="en-GB"/>
        </w:rPr>
        <w:t xml:space="preserve">. #: </w:t>
      </w:r>
      <w:r w:rsidR="0B015092" w:rsidRPr="30D8DCF4">
        <w:rPr>
          <w:rFonts w:ascii="Calibri" w:hAnsi="Calibri" w:cs="Calibri"/>
          <w:b/>
          <w:bCs/>
          <w:sz w:val="20"/>
          <w:szCs w:val="20"/>
          <w:highlight w:val="yellow"/>
          <w:u w:val="single"/>
          <w:lang w:val="en-GB"/>
        </w:rPr>
        <w:t>RFQ, SWA-NOE02/2026</w:t>
      </w:r>
    </w:p>
    <w:p w14:paraId="5B1E72E0" w14:textId="77777777" w:rsidR="005A14F7" w:rsidRPr="00885E0F" w:rsidRDefault="005A14F7" w:rsidP="1521C0F4">
      <w:pPr>
        <w:rPr>
          <w:rFonts w:ascii="Calibri" w:hAnsi="Calibri" w:cs="Calibri"/>
          <w:b/>
          <w:bCs/>
          <w:sz w:val="20"/>
          <w:szCs w:val="20"/>
          <w:lang w:val="en-GB"/>
        </w:rPr>
      </w:pPr>
    </w:p>
    <w:p w14:paraId="3A29E39A" w14:textId="028ED361" w:rsidR="005A14F7" w:rsidRPr="00885E0F" w:rsidRDefault="005A14F7" w:rsidP="005A14F7">
      <w:pPr>
        <w:numPr>
          <w:ilvl w:val="0"/>
          <w:numId w:val="30"/>
        </w:numPr>
        <w:jc w:val="both"/>
        <w:rPr>
          <w:rFonts w:ascii="Calibri" w:hAnsi="Calibri" w:cs="Calibri"/>
          <w:sz w:val="20"/>
          <w:szCs w:val="20"/>
          <w:lang w:val="en-GB"/>
        </w:rPr>
      </w:pPr>
      <w:r w:rsidRPr="1521C0F4">
        <w:rPr>
          <w:rFonts w:ascii="Calibri" w:hAnsi="Calibri" w:cs="Calibri"/>
          <w:sz w:val="20"/>
          <w:szCs w:val="20"/>
          <w:lang w:val="en-GB"/>
        </w:rPr>
        <w:t xml:space="preserve">The Government of Samoa (the ‘Purchaser’) issued the above request for quotation on </w:t>
      </w:r>
      <w:r w:rsidR="002513D4" w:rsidRPr="1521C0F4">
        <w:rPr>
          <w:rFonts w:ascii="Calibri" w:hAnsi="Calibri" w:cs="Calibri"/>
          <w:sz w:val="20"/>
          <w:szCs w:val="20"/>
          <w:lang w:val="en-GB"/>
        </w:rPr>
        <w:t>______</w:t>
      </w:r>
      <w:r w:rsidRPr="1521C0F4">
        <w:rPr>
          <w:rFonts w:ascii="Calibri" w:hAnsi="Calibri" w:cs="Calibri"/>
          <w:sz w:val="20"/>
          <w:szCs w:val="20"/>
          <w:lang w:val="en-GB"/>
        </w:rPr>
        <w:t>202</w:t>
      </w:r>
      <w:r w:rsidR="00193353" w:rsidRPr="1521C0F4">
        <w:rPr>
          <w:rFonts w:ascii="Calibri" w:hAnsi="Calibri" w:cs="Calibri"/>
          <w:sz w:val="20"/>
          <w:szCs w:val="20"/>
          <w:lang w:val="en-GB"/>
        </w:rPr>
        <w:t>6</w:t>
      </w:r>
      <w:r w:rsidRPr="1521C0F4">
        <w:rPr>
          <w:rFonts w:ascii="Calibri" w:hAnsi="Calibri" w:cs="Calibri"/>
          <w:sz w:val="20"/>
          <w:szCs w:val="20"/>
          <w:lang w:val="en-GB"/>
        </w:rPr>
        <w:t xml:space="preserve"> for the above Goods and/or related services. The deadline for the request for quotation closed on </w:t>
      </w:r>
      <w:r w:rsidR="000E11AC" w:rsidRPr="1521C0F4">
        <w:rPr>
          <w:rFonts w:ascii="Calibri" w:hAnsi="Calibri" w:cs="Calibri"/>
          <w:sz w:val="20"/>
          <w:szCs w:val="20"/>
          <w:lang w:val="en-GB"/>
        </w:rPr>
        <w:t>__</w:t>
      </w:r>
      <w:r w:rsidR="002513D4" w:rsidRPr="1521C0F4">
        <w:rPr>
          <w:rFonts w:ascii="Calibri" w:hAnsi="Calibri" w:cs="Calibri"/>
          <w:sz w:val="20"/>
          <w:szCs w:val="20"/>
          <w:lang w:val="en-GB"/>
        </w:rPr>
        <w:t>___March</w:t>
      </w:r>
      <w:r w:rsidRPr="1521C0F4">
        <w:rPr>
          <w:rFonts w:ascii="Calibri" w:hAnsi="Calibri" w:cs="Calibri"/>
          <w:sz w:val="20"/>
          <w:szCs w:val="20"/>
          <w:lang w:val="en-GB"/>
        </w:rPr>
        <w:t xml:space="preserve"> 202</w:t>
      </w:r>
      <w:r w:rsidR="00193353" w:rsidRPr="1521C0F4">
        <w:rPr>
          <w:rFonts w:ascii="Calibri" w:hAnsi="Calibri" w:cs="Calibri"/>
          <w:sz w:val="20"/>
          <w:szCs w:val="20"/>
          <w:lang w:val="en-GB"/>
        </w:rPr>
        <w:t>6</w:t>
      </w:r>
      <w:r w:rsidRPr="1521C0F4">
        <w:rPr>
          <w:rFonts w:ascii="Calibri" w:hAnsi="Calibri" w:cs="Calibri"/>
          <w:sz w:val="20"/>
          <w:szCs w:val="20"/>
          <w:lang w:val="en-GB"/>
        </w:rPr>
        <w:t xml:space="preserve">. Your company (the ‘Supplier’), as insert description of the Supplier submitted a quotation on insert date. The evaluation of the said quotation took place on </w:t>
      </w:r>
      <w:r w:rsidR="002513D4" w:rsidRPr="1521C0F4">
        <w:rPr>
          <w:rFonts w:ascii="Calibri" w:hAnsi="Calibri" w:cs="Calibri"/>
          <w:sz w:val="20"/>
          <w:szCs w:val="20"/>
          <w:lang w:val="en-GB"/>
        </w:rPr>
        <w:t>inserts</w:t>
      </w:r>
      <w:r w:rsidRPr="1521C0F4">
        <w:rPr>
          <w:rFonts w:ascii="Calibri" w:hAnsi="Calibri" w:cs="Calibri"/>
          <w:sz w:val="20"/>
          <w:szCs w:val="20"/>
          <w:lang w:val="en-GB"/>
        </w:rPr>
        <w:t xml:space="preserve"> date</w:t>
      </w:r>
      <w:r w:rsidRPr="1521C0F4">
        <w:rPr>
          <w:rFonts w:ascii="Calibri" w:hAnsi="Calibri" w:cs="Calibri"/>
          <w:i/>
          <w:iCs/>
          <w:sz w:val="20"/>
          <w:szCs w:val="20"/>
          <w:lang w:val="en-GB"/>
        </w:rPr>
        <w:t>.</w:t>
      </w:r>
    </w:p>
    <w:p w14:paraId="740D57D2" w14:textId="77777777" w:rsidR="005A14F7" w:rsidRPr="00885E0F" w:rsidRDefault="005A14F7" w:rsidP="005A14F7">
      <w:pPr>
        <w:jc w:val="both"/>
        <w:rPr>
          <w:rFonts w:ascii="Calibri" w:hAnsi="Calibri" w:cs="Calibri"/>
          <w:sz w:val="20"/>
          <w:szCs w:val="20"/>
          <w:lang w:val="en-GB"/>
        </w:rPr>
      </w:pPr>
    </w:p>
    <w:p w14:paraId="3EEEFB11" w14:textId="77777777" w:rsidR="005A14F7" w:rsidRPr="00885E0F" w:rsidRDefault="005A14F7" w:rsidP="005A14F7">
      <w:pPr>
        <w:numPr>
          <w:ilvl w:val="0"/>
          <w:numId w:val="30"/>
        </w:numPr>
        <w:jc w:val="both"/>
        <w:rPr>
          <w:rFonts w:ascii="Calibri" w:hAnsi="Calibri" w:cs="Calibri"/>
          <w:sz w:val="20"/>
          <w:szCs w:val="20"/>
          <w:lang w:val="en-GB"/>
        </w:rPr>
      </w:pPr>
      <w:r w:rsidRPr="1521C0F4">
        <w:rPr>
          <w:rFonts w:ascii="Calibri" w:hAnsi="Calibri" w:cs="Calibri"/>
          <w:sz w:val="20"/>
          <w:szCs w:val="20"/>
          <w:lang w:val="en-GB"/>
        </w:rPr>
        <w:t>We wish to inform that your quotation has been successful. The Principal is desirous for you, the Supplier, to perform deliver the goods and/or the goods related services in accordance with the:</w:t>
      </w:r>
    </w:p>
    <w:p w14:paraId="712284AE" w14:textId="77777777" w:rsidR="005A14F7" w:rsidRPr="00885E0F" w:rsidRDefault="005A14F7" w:rsidP="005A14F7">
      <w:pPr>
        <w:jc w:val="both"/>
        <w:rPr>
          <w:rFonts w:ascii="Calibri" w:hAnsi="Calibri" w:cs="Calibri"/>
          <w:sz w:val="20"/>
          <w:szCs w:val="20"/>
          <w:lang w:val="en-GB"/>
        </w:rPr>
      </w:pPr>
    </w:p>
    <w:p w14:paraId="5448E851" w14:textId="19DDD9F2" w:rsidR="005A14F7" w:rsidRPr="00885E0F" w:rsidRDefault="5D2FF1F2" w:rsidP="005A14F7">
      <w:pPr>
        <w:numPr>
          <w:ilvl w:val="1"/>
          <w:numId w:val="31"/>
        </w:numPr>
        <w:ind w:left="1260"/>
        <w:jc w:val="both"/>
        <w:rPr>
          <w:rFonts w:ascii="Calibri" w:hAnsi="Calibri" w:cs="Calibri"/>
          <w:sz w:val="20"/>
          <w:szCs w:val="20"/>
          <w:lang w:val="en-GB"/>
        </w:rPr>
      </w:pPr>
      <w:r w:rsidRPr="30D8DCF4">
        <w:rPr>
          <w:rFonts w:ascii="Calibri" w:hAnsi="Calibri" w:cs="Calibri"/>
          <w:sz w:val="20"/>
          <w:szCs w:val="20"/>
          <w:lang w:val="en-GB"/>
        </w:rPr>
        <w:t xml:space="preserve">The Request for Quotation, </w:t>
      </w:r>
      <w:proofErr w:type="spellStart"/>
      <w:r w:rsidRPr="30D8DCF4">
        <w:rPr>
          <w:rFonts w:ascii="Calibri" w:hAnsi="Calibri" w:cs="Calibri"/>
          <w:sz w:val="20"/>
          <w:szCs w:val="20"/>
          <w:lang w:val="en-GB"/>
        </w:rPr>
        <w:t>RfQ</w:t>
      </w:r>
      <w:proofErr w:type="spellEnd"/>
      <w:r w:rsidRPr="30D8DCF4">
        <w:rPr>
          <w:rFonts w:ascii="Calibri" w:hAnsi="Calibri" w:cs="Calibri"/>
          <w:sz w:val="20"/>
          <w:szCs w:val="20"/>
          <w:lang w:val="en-GB"/>
        </w:rPr>
        <w:t xml:space="preserve"> </w:t>
      </w:r>
      <w:r w:rsidR="66BED36D" w:rsidRPr="30D8DCF4">
        <w:rPr>
          <w:rFonts w:ascii="Calibri" w:hAnsi="Calibri" w:cs="Calibri"/>
          <w:sz w:val="20"/>
          <w:szCs w:val="20"/>
          <w:lang w:val="en-GB"/>
        </w:rPr>
        <w:t>SWA</w:t>
      </w:r>
      <w:r w:rsidR="0EF5120F" w:rsidRPr="30D8DCF4">
        <w:rPr>
          <w:rFonts w:ascii="Calibri" w:hAnsi="Calibri" w:cs="Calibri"/>
          <w:sz w:val="20"/>
          <w:szCs w:val="20"/>
          <w:lang w:val="en-GB"/>
        </w:rPr>
        <w:t>-NOE02</w:t>
      </w:r>
      <w:r w:rsidR="66BED36D" w:rsidRPr="30D8DCF4">
        <w:rPr>
          <w:rFonts w:ascii="Calibri" w:hAnsi="Calibri" w:cs="Calibri"/>
          <w:sz w:val="20"/>
          <w:szCs w:val="20"/>
          <w:lang w:val="en-GB"/>
        </w:rPr>
        <w:t>/2026</w:t>
      </w:r>
      <w:r w:rsidRPr="30D8DCF4">
        <w:rPr>
          <w:rFonts w:ascii="Calibri" w:hAnsi="Calibri" w:cs="Calibri"/>
          <w:sz w:val="20"/>
          <w:szCs w:val="20"/>
          <w:lang w:val="en-GB"/>
        </w:rPr>
        <w:t>. (the ‘</w:t>
      </w:r>
      <w:proofErr w:type="spellStart"/>
      <w:r w:rsidRPr="30D8DCF4">
        <w:rPr>
          <w:rFonts w:ascii="Calibri" w:hAnsi="Calibri" w:cs="Calibri"/>
          <w:sz w:val="20"/>
          <w:szCs w:val="20"/>
          <w:lang w:val="en-GB"/>
        </w:rPr>
        <w:t>RfQ</w:t>
      </w:r>
      <w:proofErr w:type="spellEnd"/>
      <w:r w:rsidRPr="30D8DCF4">
        <w:rPr>
          <w:rFonts w:ascii="Calibri" w:hAnsi="Calibri" w:cs="Calibri"/>
          <w:sz w:val="20"/>
          <w:szCs w:val="20"/>
          <w:lang w:val="en-GB"/>
        </w:rPr>
        <w:t>’) inclusive of Instructions to Bidders;</w:t>
      </w:r>
    </w:p>
    <w:p w14:paraId="0C0554DA" w14:textId="77777777" w:rsidR="005A14F7" w:rsidRPr="00885E0F" w:rsidRDefault="005A14F7" w:rsidP="005A14F7">
      <w:pPr>
        <w:numPr>
          <w:ilvl w:val="1"/>
          <w:numId w:val="31"/>
        </w:numPr>
        <w:ind w:left="1260"/>
        <w:jc w:val="both"/>
        <w:rPr>
          <w:rFonts w:ascii="Calibri" w:hAnsi="Calibri" w:cs="Calibri"/>
          <w:sz w:val="20"/>
          <w:szCs w:val="20"/>
          <w:lang w:val="en-GB"/>
        </w:rPr>
      </w:pPr>
      <w:r w:rsidRPr="1521C0F4">
        <w:rPr>
          <w:rFonts w:ascii="Calibri" w:hAnsi="Calibri" w:cs="Calibri"/>
          <w:sz w:val="20"/>
          <w:szCs w:val="20"/>
          <w:lang w:val="en-GB"/>
        </w:rPr>
        <w:t xml:space="preserve">General Conditions of Contract attached to the </w:t>
      </w:r>
      <w:proofErr w:type="spellStart"/>
      <w:r w:rsidRPr="1521C0F4">
        <w:rPr>
          <w:rFonts w:ascii="Calibri" w:hAnsi="Calibri" w:cs="Calibri"/>
          <w:sz w:val="20"/>
          <w:szCs w:val="20"/>
          <w:lang w:val="en-GB"/>
        </w:rPr>
        <w:t>RfQ</w:t>
      </w:r>
      <w:proofErr w:type="spellEnd"/>
      <w:r w:rsidRPr="1521C0F4">
        <w:rPr>
          <w:rFonts w:ascii="Calibri" w:hAnsi="Calibri" w:cs="Calibri"/>
          <w:sz w:val="20"/>
          <w:szCs w:val="20"/>
          <w:lang w:val="en-GB"/>
        </w:rPr>
        <w:t>;</w:t>
      </w:r>
    </w:p>
    <w:p w14:paraId="4394F87A" w14:textId="77777777" w:rsidR="005A14F7" w:rsidRPr="00885E0F" w:rsidRDefault="005A14F7" w:rsidP="005A14F7">
      <w:pPr>
        <w:numPr>
          <w:ilvl w:val="1"/>
          <w:numId w:val="31"/>
        </w:numPr>
        <w:ind w:left="1260"/>
        <w:jc w:val="both"/>
        <w:rPr>
          <w:rFonts w:ascii="Calibri" w:hAnsi="Calibri" w:cs="Calibri"/>
          <w:sz w:val="20"/>
          <w:szCs w:val="20"/>
          <w:lang w:val="en-GB"/>
        </w:rPr>
      </w:pPr>
      <w:r w:rsidRPr="1521C0F4">
        <w:rPr>
          <w:rFonts w:ascii="Calibri" w:hAnsi="Calibri" w:cs="Calibri"/>
          <w:sz w:val="20"/>
          <w:szCs w:val="20"/>
          <w:lang w:val="en-GB"/>
        </w:rPr>
        <w:t xml:space="preserve">Special Conditions of Contract attached to the </w:t>
      </w:r>
      <w:proofErr w:type="spellStart"/>
      <w:r w:rsidRPr="1521C0F4">
        <w:rPr>
          <w:rFonts w:ascii="Calibri" w:hAnsi="Calibri" w:cs="Calibri"/>
          <w:sz w:val="20"/>
          <w:szCs w:val="20"/>
          <w:lang w:val="en-GB"/>
        </w:rPr>
        <w:t>RfQ</w:t>
      </w:r>
      <w:proofErr w:type="spellEnd"/>
      <w:r w:rsidRPr="1521C0F4">
        <w:rPr>
          <w:rFonts w:ascii="Calibri" w:hAnsi="Calibri" w:cs="Calibri"/>
          <w:sz w:val="20"/>
          <w:szCs w:val="20"/>
          <w:lang w:val="en-GB"/>
        </w:rPr>
        <w:t>;</w:t>
      </w:r>
    </w:p>
    <w:p w14:paraId="450D2C86" w14:textId="77777777" w:rsidR="005A14F7" w:rsidRPr="00885E0F" w:rsidRDefault="005A14F7" w:rsidP="005A14F7">
      <w:pPr>
        <w:numPr>
          <w:ilvl w:val="1"/>
          <w:numId w:val="31"/>
        </w:numPr>
        <w:ind w:left="1260"/>
        <w:jc w:val="both"/>
        <w:rPr>
          <w:rFonts w:ascii="Calibri" w:hAnsi="Calibri" w:cs="Calibri"/>
          <w:sz w:val="20"/>
          <w:szCs w:val="20"/>
          <w:lang w:val="en-GB"/>
        </w:rPr>
      </w:pPr>
      <w:r w:rsidRPr="1521C0F4">
        <w:rPr>
          <w:rFonts w:ascii="Calibri" w:hAnsi="Calibri" w:cs="Calibri"/>
          <w:sz w:val="20"/>
          <w:szCs w:val="20"/>
          <w:lang w:val="en-GB"/>
        </w:rPr>
        <w:t>Specification of items or goods related services at Part 5.</w:t>
      </w:r>
    </w:p>
    <w:p w14:paraId="2571E01B" w14:textId="77777777" w:rsidR="005A14F7" w:rsidRPr="00885E0F" w:rsidRDefault="005A14F7" w:rsidP="1521C0F4">
      <w:pPr>
        <w:jc w:val="both"/>
        <w:rPr>
          <w:rFonts w:ascii="Calibri" w:hAnsi="Calibri" w:cs="Calibri"/>
          <w:b/>
          <w:bCs/>
          <w:sz w:val="20"/>
          <w:szCs w:val="20"/>
          <w:lang w:val="en-GB"/>
        </w:rPr>
      </w:pPr>
    </w:p>
    <w:p w14:paraId="1CAF33F8" w14:textId="77777777" w:rsidR="005A14F7" w:rsidRPr="00885E0F" w:rsidRDefault="005A14F7" w:rsidP="005A14F7">
      <w:pPr>
        <w:numPr>
          <w:ilvl w:val="0"/>
          <w:numId w:val="30"/>
        </w:numPr>
        <w:jc w:val="both"/>
        <w:rPr>
          <w:rFonts w:ascii="Calibri" w:hAnsi="Calibri" w:cs="Calibri"/>
          <w:sz w:val="20"/>
          <w:szCs w:val="20"/>
          <w:lang w:val="en-GB"/>
        </w:rPr>
      </w:pPr>
      <w:r w:rsidRPr="1521C0F4">
        <w:rPr>
          <w:rFonts w:ascii="Calibri" w:hAnsi="Calibri" w:cs="Calibri"/>
          <w:sz w:val="20"/>
          <w:szCs w:val="20"/>
          <w:lang w:val="en-GB"/>
        </w:rPr>
        <w:t xml:space="preserve">The Principal, acting by and through the Chief Executive Officer of the insert procuring entity now signs this letter to confirm that it accepts the </w:t>
      </w:r>
      <w:proofErr w:type="spellStart"/>
      <w:r w:rsidRPr="1521C0F4">
        <w:rPr>
          <w:rFonts w:ascii="Calibri" w:hAnsi="Calibri" w:cs="Calibri"/>
          <w:sz w:val="20"/>
          <w:szCs w:val="20"/>
          <w:lang w:val="en-GB"/>
        </w:rPr>
        <w:t>RfQ</w:t>
      </w:r>
      <w:proofErr w:type="spellEnd"/>
      <w:r w:rsidRPr="1521C0F4">
        <w:rPr>
          <w:rFonts w:ascii="Calibri" w:hAnsi="Calibri" w:cs="Calibri"/>
          <w:sz w:val="20"/>
          <w:szCs w:val="20"/>
          <w:lang w:val="en-GB"/>
        </w:rPr>
        <w:t xml:space="preserve"> by the Supplier. Please sign and date the space indicated as confirmation of your acceptance to carry out the work in accordance with documents canvassed in paragraph 2 of this letter.</w:t>
      </w:r>
    </w:p>
    <w:p w14:paraId="08696180" w14:textId="77777777" w:rsidR="005A14F7" w:rsidRPr="00885E0F" w:rsidRDefault="005A14F7" w:rsidP="005A14F7">
      <w:pPr>
        <w:ind w:left="720"/>
        <w:jc w:val="both"/>
        <w:rPr>
          <w:rFonts w:ascii="Calibri" w:hAnsi="Calibri" w:cs="Calibri"/>
          <w:sz w:val="20"/>
          <w:szCs w:val="20"/>
          <w:lang w:val="en-GB"/>
        </w:rPr>
      </w:pPr>
    </w:p>
    <w:p w14:paraId="4DCE2C03" w14:textId="4B43D257" w:rsidR="005A14F7" w:rsidRPr="00885E0F" w:rsidRDefault="005A14F7" w:rsidP="005A14F7">
      <w:pPr>
        <w:rPr>
          <w:rFonts w:ascii="Calibri" w:hAnsi="Calibri" w:cs="Calibri"/>
          <w:b/>
          <w:bCs/>
          <w:sz w:val="20"/>
          <w:szCs w:val="20"/>
        </w:rPr>
      </w:pPr>
      <w:r w:rsidRPr="1521C0F4">
        <w:rPr>
          <w:rFonts w:ascii="Calibri" w:hAnsi="Calibri" w:cs="Calibri"/>
          <w:b/>
          <w:bCs/>
          <w:sz w:val="20"/>
          <w:szCs w:val="20"/>
          <w:u w:val="single"/>
        </w:rPr>
        <w:t>SIGNED AND EXECUTED</w:t>
      </w:r>
      <w:r w:rsidRPr="1521C0F4">
        <w:rPr>
          <w:rFonts w:ascii="Calibri" w:hAnsi="Calibri" w:cs="Calibri"/>
          <w:sz w:val="20"/>
          <w:szCs w:val="20"/>
        </w:rPr>
        <w:t xml:space="preserve"> by the</w:t>
      </w:r>
      <w:r>
        <w:tab/>
      </w:r>
      <w:r>
        <w:tab/>
      </w:r>
      <w:r>
        <w:tab/>
      </w:r>
      <w:r w:rsidRPr="1521C0F4">
        <w:rPr>
          <w:rFonts w:ascii="Calibri" w:hAnsi="Calibri" w:cs="Calibri"/>
          <w:b/>
          <w:bCs/>
          <w:sz w:val="20"/>
          <w:szCs w:val="20"/>
        </w:rPr>
        <w:t>)</w:t>
      </w:r>
    </w:p>
    <w:p w14:paraId="66B12F54" w14:textId="77777777" w:rsidR="002830B4" w:rsidRPr="00885E0F" w:rsidRDefault="002830B4" w:rsidP="005A14F7">
      <w:pPr>
        <w:rPr>
          <w:rFonts w:ascii="Calibri" w:hAnsi="Calibri" w:cs="Calibri"/>
          <w:b/>
          <w:bCs/>
          <w:sz w:val="20"/>
          <w:szCs w:val="20"/>
        </w:rPr>
      </w:pPr>
      <w:r w:rsidRPr="48794E6C">
        <w:rPr>
          <w:rFonts w:ascii="Calibri" w:hAnsi="Calibri" w:cs="Calibri"/>
          <w:b/>
          <w:bCs/>
          <w:sz w:val="20"/>
          <w:szCs w:val="20"/>
        </w:rPr>
        <w:t xml:space="preserve">MANAGING DIRECTOR, </w:t>
      </w:r>
      <w:r>
        <w:tab/>
      </w:r>
    </w:p>
    <w:p w14:paraId="594E674C" w14:textId="61A5255E" w:rsidR="002830B4" w:rsidRPr="00885E0F" w:rsidRDefault="002830B4" w:rsidP="005A14F7">
      <w:pPr>
        <w:rPr>
          <w:rFonts w:ascii="Calibri" w:hAnsi="Calibri" w:cs="Calibri"/>
          <w:sz w:val="20"/>
          <w:szCs w:val="20"/>
        </w:rPr>
      </w:pPr>
      <w:r w:rsidRPr="1521C0F4">
        <w:rPr>
          <w:rFonts w:ascii="Calibri" w:hAnsi="Calibri" w:cs="Calibri"/>
          <w:b/>
          <w:bCs/>
          <w:sz w:val="20"/>
          <w:szCs w:val="20"/>
        </w:rPr>
        <w:t xml:space="preserve">FUIMAONO DOMINIC SCHWALGER, </w:t>
      </w:r>
      <w:r w:rsidRPr="1521C0F4">
        <w:rPr>
          <w:rFonts w:ascii="Calibri" w:hAnsi="Calibri" w:cs="Calibri"/>
          <w:sz w:val="20"/>
          <w:szCs w:val="20"/>
        </w:rPr>
        <w:t>for and on</w:t>
      </w:r>
    </w:p>
    <w:p w14:paraId="797B57FC" w14:textId="1D0F1F67" w:rsidR="005A14F7" w:rsidRPr="00885E0F" w:rsidRDefault="002830B4" w:rsidP="1521C0F4">
      <w:pPr>
        <w:rPr>
          <w:rFonts w:ascii="Calibri" w:hAnsi="Calibri" w:cs="Calibri"/>
          <w:sz w:val="20"/>
          <w:szCs w:val="20"/>
        </w:rPr>
      </w:pPr>
      <w:r w:rsidRPr="48794E6C">
        <w:rPr>
          <w:rFonts w:ascii="Calibri" w:hAnsi="Calibri" w:cs="Calibri"/>
          <w:sz w:val="20"/>
          <w:szCs w:val="20"/>
        </w:rPr>
        <w:t>behalf of</w:t>
      </w:r>
      <w:r w:rsidRPr="48794E6C">
        <w:rPr>
          <w:rFonts w:ascii="Calibri" w:hAnsi="Calibri" w:cs="Calibri"/>
          <w:b/>
          <w:bCs/>
          <w:sz w:val="20"/>
          <w:szCs w:val="20"/>
        </w:rPr>
        <w:t xml:space="preserve"> SAMOA WATER AUTHORITY</w:t>
      </w:r>
      <w:r>
        <w:tab/>
      </w:r>
      <w:r>
        <w:tab/>
      </w:r>
      <w:r w:rsidR="005A14F7" w:rsidRPr="48794E6C">
        <w:rPr>
          <w:rFonts w:ascii="Calibri" w:hAnsi="Calibri" w:cs="Calibri"/>
          <w:b/>
          <w:bCs/>
          <w:sz w:val="20"/>
          <w:szCs w:val="20"/>
        </w:rPr>
        <w:t>)</w:t>
      </w:r>
      <w:r>
        <w:tab/>
      </w:r>
      <w:r w:rsidR="005A14F7" w:rsidRPr="48794E6C">
        <w:rPr>
          <w:rFonts w:ascii="Calibri" w:hAnsi="Calibri" w:cs="Calibri"/>
          <w:sz w:val="20"/>
          <w:szCs w:val="20"/>
        </w:rPr>
        <w:t>............................................................</w:t>
      </w:r>
      <w:r>
        <w:tab/>
      </w:r>
      <w:r>
        <w:tab/>
      </w:r>
    </w:p>
    <w:p w14:paraId="0BEB6A24" w14:textId="03E93192" w:rsidR="005A14F7" w:rsidRPr="00885E0F" w:rsidRDefault="005A14F7" w:rsidP="005A14F7">
      <w:pPr>
        <w:rPr>
          <w:rFonts w:ascii="Calibri" w:hAnsi="Calibri" w:cs="Calibri"/>
          <w:sz w:val="20"/>
          <w:szCs w:val="20"/>
        </w:rPr>
      </w:pPr>
      <w:r w:rsidRPr="1521C0F4">
        <w:rPr>
          <w:rFonts w:ascii="Calibri" w:hAnsi="Calibri" w:cs="Calibri"/>
          <w:sz w:val="20"/>
          <w:szCs w:val="20"/>
        </w:rPr>
        <w:t>In the presence of:</w:t>
      </w:r>
      <w:r>
        <w:tab/>
      </w:r>
      <w:r>
        <w:tab/>
      </w:r>
      <w:r>
        <w:tab/>
      </w:r>
      <w:r>
        <w:tab/>
      </w:r>
      <w:r w:rsidRPr="1521C0F4">
        <w:rPr>
          <w:rFonts w:ascii="Calibri" w:hAnsi="Calibri" w:cs="Calibri"/>
          <w:b/>
          <w:bCs/>
          <w:sz w:val="20"/>
          <w:szCs w:val="20"/>
        </w:rPr>
        <w:t>)</w:t>
      </w:r>
    </w:p>
    <w:p w14:paraId="6153A9D6" w14:textId="77777777" w:rsidR="005A14F7" w:rsidRPr="00885E0F" w:rsidRDefault="005A14F7" w:rsidP="1521C0F4">
      <w:pPr>
        <w:pStyle w:val="NoSpacing"/>
        <w:rPr>
          <w:sz w:val="20"/>
          <w:szCs w:val="20"/>
        </w:rPr>
      </w:pPr>
    </w:p>
    <w:p w14:paraId="61A770E0" w14:textId="77777777" w:rsidR="005A14F7" w:rsidRPr="00885E0F" w:rsidRDefault="005A14F7" w:rsidP="48794E6C">
      <w:pPr>
        <w:pStyle w:val="NoSpacing"/>
        <w:rPr>
          <w:sz w:val="20"/>
          <w:szCs w:val="20"/>
        </w:rPr>
      </w:pPr>
      <w:r w:rsidRPr="48794E6C">
        <w:rPr>
          <w:sz w:val="20"/>
          <w:szCs w:val="20"/>
        </w:rPr>
        <w:t>…………………..………………………………</w:t>
      </w:r>
    </w:p>
    <w:p w14:paraId="6FA21E0F" w14:textId="77777777" w:rsidR="005A14F7" w:rsidRPr="00885E0F" w:rsidRDefault="005A14F7" w:rsidP="48794E6C">
      <w:pPr>
        <w:pStyle w:val="NoSpacing"/>
        <w:rPr>
          <w:sz w:val="20"/>
          <w:szCs w:val="20"/>
        </w:rPr>
      </w:pPr>
      <w:r w:rsidRPr="48794E6C">
        <w:rPr>
          <w:sz w:val="20"/>
          <w:szCs w:val="20"/>
        </w:rPr>
        <w:t>(Witness)</w:t>
      </w:r>
    </w:p>
    <w:p w14:paraId="396819BD" w14:textId="77777777" w:rsidR="005A14F7" w:rsidRPr="00885E0F" w:rsidRDefault="005A14F7" w:rsidP="48794E6C">
      <w:pPr>
        <w:pStyle w:val="NoSpacing"/>
        <w:rPr>
          <w:sz w:val="20"/>
          <w:szCs w:val="20"/>
        </w:rPr>
      </w:pPr>
    </w:p>
    <w:p w14:paraId="69B03DE7" w14:textId="77777777" w:rsidR="005A14F7" w:rsidRPr="00885E0F" w:rsidRDefault="005A14F7" w:rsidP="1521C0F4">
      <w:pPr>
        <w:pStyle w:val="NoSpacing"/>
        <w:rPr>
          <w:sz w:val="20"/>
          <w:szCs w:val="20"/>
        </w:rPr>
      </w:pPr>
      <w:r w:rsidRPr="1521C0F4">
        <w:rPr>
          <w:sz w:val="20"/>
          <w:szCs w:val="20"/>
        </w:rPr>
        <w:t>…………………………………………….</w:t>
      </w:r>
    </w:p>
    <w:p w14:paraId="2943A362" w14:textId="77777777" w:rsidR="005A14F7" w:rsidRPr="00885E0F" w:rsidRDefault="005A14F7" w:rsidP="48794E6C">
      <w:pPr>
        <w:pStyle w:val="NoSpacing"/>
        <w:rPr>
          <w:sz w:val="20"/>
          <w:szCs w:val="20"/>
        </w:rPr>
      </w:pPr>
      <w:r w:rsidRPr="48794E6C">
        <w:rPr>
          <w:sz w:val="20"/>
          <w:szCs w:val="20"/>
        </w:rPr>
        <w:t>(Name &amp; Designation)</w:t>
      </w:r>
    </w:p>
    <w:p w14:paraId="22DF9FA0" w14:textId="77777777" w:rsidR="005A14F7" w:rsidRPr="00885E0F" w:rsidRDefault="005A14F7" w:rsidP="48794E6C">
      <w:pPr>
        <w:pStyle w:val="NoSpacing"/>
        <w:rPr>
          <w:sz w:val="20"/>
          <w:szCs w:val="20"/>
        </w:rPr>
      </w:pPr>
    </w:p>
    <w:p w14:paraId="056BE67D" w14:textId="3F3ACC3F" w:rsidR="005A14F7" w:rsidRPr="00885E0F" w:rsidRDefault="005A14F7" w:rsidP="1521C0F4">
      <w:pPr>
        <w:pStyle w:val="NoSpacing"/>
        <w:rPr>
          <w:sz w:val="20"/>
          <w:szCs w:val="20"/>
        </w:rPr>
      </w:pPr>
      <w:r w:rsidRPr="48794E6C">
        <w:rPr>
          <w:sz w:val="20"/>
          <w:szCs w:val="20"/>
        </w:rPr>
        <w:t>AFFIXED HERETO is the COMMON</w:t>
      </w:r>
      <w:r>
        <w:tab/>
      </w:r>
      <w:r>
        <w:tab/>
      </w:r>
      <w:r w:rsidRPr="48794E6C">
        <w:rPr>
          <w:sz w:val="20"/>
          <w:szCs w:val="20"/>
        </w:rPr>
        <w:t>)</w:t>
      </w:r>
    </w:p>
    <w:p w14:paraId="17760D13" w14:textId="4AC12BE3" w:rsidR="005A14F7" w:rsidRPr="00885E0F" w:rsidRDefault="5D2FF1F2" w:rsidP="1521C0F4">
      <w:pPr>
        <w:pStyle w:val="NoSpacing"/>
        <w:rPr>
          <w:sz w:val="20"/>
          <w:szCs w:val="20"/>
        </w:rPr>
      </w:pPr>
      <w:r w:rsidRPr="30D8DCF4">
        <w:rPr>
          <w:sz w:val="20"/>
          <w:szCs w:val="20"/>
        </w:rPr>
        <w:t>SEAL</w:t>
      </w:r>
      <w:r w:rsidR="4A4E29FB" w:rsidRPr="30D8DCF4">
        <w:rPr>
          <w:sz w:val="20"/>
          <w:szCs w:val="20"/>
        </w:rPr>
        <w:t xml:space="preserve"> </w:t>
      </w:r>
      <w:r w:rsidRPr="30D8DCF4">
        <w:rPr>
          <w:sz w:val="20"/>
          <w:szCs w:val="20"/>
        </w:rPr>
        <w:t>of insert name of Supplier</w:t>
      </w:r>
      <w:r w:rsidR="005A14F7">
        <w:tab/>
      </w:r>
      <w:r w:rsidR="005A14F7">
        <w:tab/>
      </w:r>
      <w:r w:rsidR="005A14F7">
        <w:tab/>
      </w:r>
      <w:r w:rsidRPr="30D8DCF4">
        <w:rPr>
          <w:sz w:val="20"/>
          <w:szCs w:val="20"/>
        </w:rPr>
        <w:t>)</w:t>
      </w:r>
      <w:r w:rsidR="005A14F7">
        <w:tab/>
      </w:r>
      <w:r w:rsidRPr="30D8DCF4">
        <w:rPr>
          <w:sz w:val="20"/>
          <w:szCs w:val="20"/>
        </w:rPr>
        <w:t>………………………………………</w:t>
      </w:r>
    </w:p>
    <w:p w14:paraId="26E04634" w14:textId="77777777" w:rsidR="005A14F7" w:rsidRPr="00885E0F" w:rsidRDefault="005A14F7" w:rsidP="1521C0F4">
      <w:pPr>
        <w:pStyle w:val="NoSpacing"/>
        <w:rPr>
          <w:sz w:val="20"/>
          <w:szCs w:val="20"/>
        </w:rPr>
      </w:pPr>
      <w:r w:rsidRPr="00885E0F">
        <w:rPr>
          <w:sz w:val="20"/>
          <w:szCs w:val="20"/>
          <w:rPrChange w:id="5" w:author="Dulcie Masoe" w:date="2026-01-19T16:15:00Z">
            <w:rPr/>
          </w:rPrChange>
        </w:rPr>
        <w:tab/>
      </w:r>
      <w:r w:rsidRPr="00885E0F">
        <w:rPr>
          <w:sz w:val="20"/>
          <w:szCs w:val="20"/>
          <w:rPrChange w:id="6" w:author="Dulcie Masoe" w:date="2026-01-19T16:15:00Z">
            <w:rPr/>
          </w:rPrChange>
        </w:rPr>
        <w:tab/>
      </w:r>
      <w:r w:rsidRPr="00885E0F">
        <w:rPr>
          <w:sz w:val="20"/>
          <w:szCs w:val="20"/>
          <w:rPrChange w:id="7" w:author="Dulcie Masoe" w:date="2026-01-19T16:15:00Z">
            <w:rPr/>
          </w:rPrChange>
        </w:rPr>
        <w:tab/>
      </w:r>
      <w:r w:rsidRPr="00885E0F">
        <w:rPr>
          <w:sz w:val="20"/>
          <w:szCs w:val="20"/>
          <w:rPrChange w:id="8" w:author="Dulcie Masoe" w:date="2026-01-19T16:15:00Z">
            <w:rPr/>
          </w:rPrChange>
        </w:rPr>
        <w:tab/>
      </w:r>
      <w:r w:rsidRPr="00885E0F">
        <w:rPr>
          <w:sz w:val="20"/>
          <w:szCs w:val="20"/>
          <w:rPrChange w:id="9" w:author="Dulcie Masoe" w:date="2026-01-19T16:15:00Z">
            <w:rPr/>
          </w:rPrChange>
        </w:rPr>
        <w:tab/>
      </w:r>
      <w:r w:rsidRPr="00885E0F">
        <w:rPr>
          <w:sz w:val="20"/>
          <w:szCs w:val="20"/>
          <w:rPrChange w:id="10" w:author="Dulcie Masoe" w:date="2026-01-19T16:15:00Z">
            <w:rPr/>
          </w:rPrChange>
        </w:rPr>
        <w:tab/>
      </w:r>
      <w:r w:rsidRPr="00885E0F">
        <w:rPr>
          <w:sz w:val="20"/>
          <w:szCs w:val="20"/>
          <w:rPrChange w:id="11" w:author="Dulcie Masoe" w:date="2026-01-19T16:15:00Z">
            <w:rPr/>
          </w:rPrChange>
        </w:rPr>
        <w:tab/>
      </w:r>
      <w:r w:rsidRPr="00885E0F">
        <w:rPr>
          <w:sz w:val="20"/>
          <w:szCs w:val="20"/>
        </w:rPr>
        <w:t>(Director)</w:t>
      </w:r>
    </w:p>
    <w:p w14:paraId="04F20A7E" w14:textId="77777777" w:rsidR="005A14F7" w:rsidRPr="00885E0F" w:rsidRDefault="005A14F7" w:rsidP="1521C0F4">
      <w:pPr>
        <w:pStyle w:val="NoSpacing"/>
        <w:rPr>
          <w:sz w:val="20"/>
          <w:szCs w:val="20"/>
        </w:rPr>
      </w:pPr>
    </w:p>
    <w:p w14:paraId="54892FD5" w14:textId="77777777" w:rsidR="005A14F7" w:rsidRPr="00885E0F" w:rsidRDefault="005A14F7" w:rsidP="1521C0F4">
      <w:pPr>
        <w:pStyle w:val="NoSpacing"/>
        <w:rPr>
          <w:sz w:val="20"/>
          <w:szCs w:val="20"/>
        </w:rPr>
      </w:pPr>
      <w:r w:rsidRPr="1521C0F4">
        <w:rPr>
          <w:sz w:val="20"/>
          <w:szCs w:val="20"/>
        </w:rPr>
        <w:t>In the presence of:</w:t>
      </w:r>
    </w:p>
    <w:p w14:paraId="2DFCD0BA" w14:textId="77777777" w:rsidR="005A14F7" w:rsidRPr="00885E0F" w:rsidRDefault="005A14F7" w:rsidP="1521C0F4">
      <w:pPr>
        <w:pStyle w:val="NoSpacing"/>
        <w:rPr>
          <w:sz w:val="20"/>
          <w:szCs w:val="20"/>
        </w:rPr>
      </w:pPr>
    </w:p>
    <w:p w14:paraId="56E03AF2" w14:textId="77777777" w:rsidR="005A14F7" w:rsidRPr="00885E0F" w:rsidRDefault="005A14F7" w:rsidP="1521C0F4">
      <w:pPr>
        <w:pStyle w:val="NoSpacing"/>
        <w:rPr>
          <w:sz w:val="20"/>
          <w:szCs w:val="20"/>
        </w:rPr>
      </w:pPr>
      <w:r w:rsidRPr="1521C0F4">
        <w:rPr>
          <w:sz w:val="20"/>
          <w:szCs w:val="20"/>
        </w:rPr>
        <w:t>……………………………………………..</w:t>
      </w:r>
    </w:p>
    <w:p w14:paraId="73424BC6" w14:textId="77777777" w:rsidR="005A14F7" w:rsidRPr="00885E0F" w:rsidRDefault="005A14F7" w:rsidP="1521C0F4">
      <w:pPr>
        <w:pStyle w:val="NoSpacing"/>
        <w:rPr>
          <w:sz w:val="20"/>
          <w:szCs w:val="20"/>
        </w:rPr>
      </w:pPr>
      <w:r w:rsidRPr="1521C0F4">
        <w:rPr>
          <w:sz w:val="20"/>
          <w:szCs w:val="20"/>
        </w:rPr>
        <w:t>(Director/Secretary)</w:t>
      </w:r>
    </w:p>
    <w:p w14:paraId="32EB3B85" w14:textId="77777777" w:rsidR="005A14F7" w:rsidRPr="00885E0F" w:rsidRDefault="005A14F7" w:rsidP="1521C0F4">
      <w:pPr>
        <w:pStyle w:val="NoSpacing"/>
        <w:sectPr w:rsidR="005A14F7" w:rsidRPr="00885E0F" w:rsidSect="005A14F7">
          <w:pgSz w:w="11907" w:h="16839" w:code="9"/>
          <w:pgMar w:top="1008" w:right="1440" w:bottom="1008" w:left="1440" w:header="720" w:footer="720" w:gutter="0"/>
          <w:cols w:space="720"/>
          <w:docGrid w:linePitch="360"/>
        </w:sectPr>
      </w:pPr>
    </w:p>
    <w:p w14:paraId="05571E35" w14:textId="36889A6F" w:rsidR="005A14F7" w:rsidRPr="00EE108D" w:rsidRDefault="1950775D" w:rsidP="6585D768">
      <w:pPr>
        <w:ind w:left="360"/>
        <w:rPr>
          <w:rFonts w:ascii="Calibri" w:hAnsi="Calibri" w:cs="Calibri"/>
          <w:b/>
          <w:bCs/>
          <w:sz w:val="28"/>
          <w:szCs w:val="28"/>
          <w:lang w:val="en-GB"/>
        </w:rPr>
      </w:pPr>
      <w:r w:rsidRPr="30D8DCF4">
        <w:rPr>
          <w:rFonts w:ascii="Calibri" w:hAnsi="Calibri" w:cs="Calibri"/>
          <w:b/>
          <w:bCs/>
          <w:sz w:val="28"/>
          <w:szCs w:val="28"/>
          <w:lang w:val="en-GB"/>
        </w:rPr>
        <w:lastRenderedPageBreak/>
        <w:t>PART</w:t>
      </w:r>
      <w:r w:rsidR="5B706BB4" w:rsidRPr="30D8DCF4">
        <w:rPr>
          <w:rFonts w:ascii="Calibri" w:hAnsi="Calibri" w:cs="Calibri"/>
          <w:b/>
          <w:bCs/>
          <w:sz w:val="28"/>
          <w:szCs w:val="28"/>
          <w:lang w:val="en-GB"/>
        </w:rPr>
        <w:t xml:space="preserve"> </w:t>
      </w:r>
      <w:r w:rsidRPr="30D8DCF4">
        <w:rPr>
          <w:rFonts w:ascii="Calibri" w:hAnsi="Calibri" w:cs="Calibri"/>
          <w:b/>
          <w:bCs/>
          <w:sz w:val="28"/>
          <w:szCs w:val="28"/>
          <w:lang w:val="en-GB"/>
        </w:rPr>
        <w:t>3:</w:t>
      </w:r>
      <w:r w:rsidR="005A14F7">
        <w:tab/>
      </w:r>
      <w:r w:rsidRPr="30D8DCF4">
        <w:rPr>
          <w:rFonts w:ascii="Calibri" w:hAnsi="Calibri" w:cs="Calibri"/>
          <w:b/>
          <w:bCs/>
          <w:sz w:val="28"/>
          <w:szCs w:val="28"/>
          <w:lang w:val="en-GB"/>
        </w:rPr>
        <w:t>REQUEST FOR QUOTATION</w:t>
      </w:r>
    </w:p>
    <w:p w14:paraId="7A2E9644" w14:textId="77777777" w:rsidR="005A14F7" w:rsidRPr="00EE108D" w:rsidRDefault="005A14F7" w:rsidP="005A14F7">
      <w:pPr>
        <w:ind w:left="360"/>
        <w:rPr>
          <w:rFonts w:ascii="Calibri" w:hAnsi="Calibri" w:cs="Calibri"/>
          <w:b/>
          <w:lang w:val="en-GB"/>
        </w:rPr>
      </w:pPr>
    </w:p>
    <w:tbl>
      <w:tblPr>
        <w:tblW w:w="9540" w:type="dxa"/>
        <w:tblInd w:w="-72" w:type="dxa"/>
        <w:tblLook w:val="04A0" w:firstRow="1" w:lastRow="0" w:firstColumn="1" w:lastColumn="0" w:noHBand="0" w:noVBand="1"/>
      </w:tblPr>
      <w:tblGrid>
        <w:gridCol w:w="1632"/>
        <w:gridCol w:w="2693"/>
        <w:gridCol w:w="5215"/>
      </w:tblGrid>
      <w:tr w:rsidR="005A14F7" w:rsidRPr="00EE108D" w14:paraId="2D81487B" w14:textId="77777777" w:rsidTr="30D8DCF4">
        <w:trPr>
          <w:trHeight w:val="273"/>
        </w:trPr>
        <w:tc>
          <w:tcPr>
            <w:tcW w:w="1632" w:type="dxa"/>
            <w:vMerge w:val="restart"/>
          </w:tcPr>
          <w:p w14:paraId="6847A5B0" w14:textId="77777777" w:rsidR="005A14F7" w:rsidRPr="00EE108D" w:rsidRDefault="005A14F7" w:rsidP="0028426A">
            <w:pPr>
              <w:jc w:val="center"/>
              <w:rPr>
                <w:rFonts w:ascii="Calibri" w:hAnsi="Calibri" w:cs="Calibri"/>
                <w:b/>
                <w:sz w:val="16"/>
                <w:szCs w:val="16"/>
              </w:rPr>
            </w:pPr>
            <w:r w:rsidRPr="00EE108D">
              <w:rPr>
                <w:rFonts w:ascii="Calibri" w:hAnsi="Calibri" w:cs="Calibri"/>
                <w:noProof/>
              </w:rPr>
              <w:drawing>
                <wp:inline distT="0" distB="0" distL="0" distR="0" wp14:anchorId="6CA5152B" wp14:editId="1429FEF8">
                  <wp:extent cx="84772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7725" cy="723900"/>
                          </a:xfrm>
                          <a:prstGeom prst="rect">
                            <a:avLst/>
                          </a:prstGeom>
                          <a:noFill/>
                          <a:ln>
                            <a:noFill/>
                          </a:ln>
                        </pic:spPr>
                      </pic:pic>
                    </a:graphicData>
                  </a:graphic>
                </wp:inline>
              </w:drawing>
            </w:r>
          </w:p>
        </w:tc>
        <w:tc>
          <w:tcPr>
            <w:tcW w:w="7908" w:type="dxa"/>
            <w:gridSpan w:val="2"/>
            <w:tcBorders>
              <w:bottom w:val="single" w:sz="12" w:space="0" w:color="000000" w:themeColor="text1"/>
            </w:tcBorders>
            <w:shd w:val="clear" w:color="auto" w:fill="C1E4F5" w:themeFill="accent1" w:themeFillTint="33"/>
            <w:vAlign w:val="center"/>
          </w:tcPr>
          <w:p w14:paraId="1FAC3BDD" w14:textId="77777777" w:rsidR="005A14F7" w:rsidRPr="00EE108D" w:rsidRDefault="005A14F7" w:rsidP="002351E5">
            <w:pPr>
              <w:spacing w:before="120" w:after="120"/>
              <w:rPr>
                <w:rFonts w:ascii="Calibri" w:hAnsi="Calibri" w:cs="Calibri"/>
                <w:b/>
              </w:rPr>
            </w:pPr>
            <w:r w:rsidRPr="00EE108D">
              <w:rPr>
                <w:rFonts w:ascii="Calibri" w:hAnsi="Calibri" w:cs="Calibri"/>
                <w:b/>
              </w:rPr>
              <w:t>GOVERNMENT OF THE INDEPENDENT STATE OF SAMOA</w:t>
            </w:r>
          </w:p>
        </w:tc>
      </w:tr>
      <w:tr w:rsidR="005A14F7" w:rsidRPr="00EE108D" w14:paraId="347F49FB" w14:textId="77777777" w:rsidTr="30D8DCF4">
        <w:trPr>
          <w:trHeight w:val="239"/>
        </w:trPr>
        <w:tc>
          <w:tcPr>
            <w:tcW w:w="1632" w:type="dxa"/>
            <w:vMerge/>
          </w:tcPr>
          <w:p w14:paraId="53C65D31" w14:textId="77777777" w:rsidR="005A14F7" w:rsidRPr="00EE108D" w:rsidRDefault="005A14F7" w:rsidP="0028426A">
            <w:pPr>
              <w:jc w:val="center"/>
              <w:rPr>
                <w:rFonts w:ascii="Calibri" w:hAnsi="Calibri" w:cs="Calibri"/>
                <w:i/>
                <w:color w:val="FF0000"/>
                <w:sz w:val="16"/>
                <w:szCs w:val="16"/>
              </w:rPr>
            </w:pPr>
          </w:p>
        </w:tc>
        <w:tc>
          <w:tcPr>
            <w:tcW w:w="2693" w:type="dxa"/>
            <w:tcBorders>
              <w:top w:val="single" w:sz="12" w:space="0" w:color="000000" w:themeColor="text1"/>
            </w:tcBorders>
            <w:vAlign w:val="center"/>
          </w:tcPr>
          <w:p w14:paraId="7BF1F7B7" w14:textId="77777777" w:rsidR="005A14F7" w:rsidRPr="00EE108D" w:rsidRDefault="005A14F7" w:rsidP="0028426A">
            <w:pPr>
              <w:rPr>
                <w:rFonts w:ascii="Calibri" w:hAnsi="Calibri" w:cs="Calibri"/>
                <w:color w:val="FF0000"/>
              </w:rPr>
            </w:pPr>
            <w:r w:rsidRPr="00EE108D">
              <w:rPr>
                <w:rFonts w:ascii="Calibri" w:hAnsi="Calibri" w:cs="Calibri"/>
                <w:b/>
              </w:rPr>
              <w:t>Purchaser Name:</w:t>
            </w:r>
          </w:p>
        </w:tc>
        <w:tc>
          <w:tcPr>
            <w:tcW w:w="5215" w:type="dxa"/>
            <w:tcBorders>
              <w:top w:val="single" w:sz="12" w:space="0" w:color="000000" w:themeColor="text1"/>
            </w:tcBorders>
            <w:vAlign w:val="center"/>
          </w:tcPr>
          <w:p w14:paraId="0CB91C4C" w14:textId="77777777" w:rsidR="005A14F7" w:rsidRPr="00EE108D" w:rsidRDefault="005A14F7" w:rsidP="0028426A">
            <w:pPr>
              <w:rPr>
                <w:rFonts w:ascii="Calibri" w:hAnsi="Calibri" w:cs="Calibri"/>
              </w:rPr>
            </w:pPr>
            <w:r w:rsidRPr="00EE108D">
              <w:rPr>
                <w:rFonts w:ascii="Calibri" w:hAnsi="Calibri" w:cs="Calibri"/>
              </w:rPr>
              <w:t xml:space="preserve">Samoa Water Authority </w:t>
            </w:r>
          </w:p>
        </w:tc>
      </w:tr>
      <w:tr w:rsidR="005A14F7" w:rsidRPr="00EE108D" w14:paraId="0FC5539C" w14:textId="77777777" w:rsidTr="30D8DCF4">
        <w:trPr>
          <w:trHeight w:val="324"/>
        </w:trPr>
        <w:tc>
          <w:tcPr>
            <w:tcW w:w="1632" w:type="dxa"/>
            <w:vMerge/>
          </w:tcPr>
          <w:p w14:paraId="1245E8C5" w14:textId="77777777" w:rsidR="005A14F7" w:rsidRPr="00EE108D" w:rsidRDefault="005A14F7" w:rsidP="0028426A">
            <w:pPr>
              <w:jc w:val="center"/>
              <w:rPr>
                <w:rFonts w:ascii="Calibri" w:hAnsi="Calibri" w:cs="Calibri"/>
                <w:i/>
                <w:color w:val="FF0000"/>
                <w:sz w:val="16"/>
                <w:szCs w:val="16"/>
              </w:rPr>
            </w:pPr>
          </w:p>
        </w:tc>
        <w:tc>
          <w:tcPr>
            <w:tcW w:w="2693" w:type="dxa"/>
            <w:vAlign w:val="center"/>
          </w:tcPr>
          <w:p w14:paraId="1EFF8517" w14:textId="77777777" w:rsidR="005A14F7" w:rsidRPr="00EE108D" w:rsidRDefault="005A14F7" w:rsidP="0028426A">
            <w:pPr>
              <w:rPr>
                <w:rFonts w:ascii="Calibri" w:hAnsi="Calibri" w:cs="Calibri"/>
                <w:b/>
              </w:rPr>
            </w:pPr>
            <w:r w:rsidRPr="00EE108D">
              <w:rPr>
                <w:rFonts w:ascii="Calibri" w:hAnsi="Calibri" w:cs="Calibri"/>
                <w:b/>
              </w:rPr>
              <w:t>Address:</w:t>
            </w:r>
          </w:p>
        </w:tc>
        <w:tc>
          <w:tcPr>
            <w:tcW w:w="5215" w:type="dxa"/>
            <w:vAlign w:val="center"/>
          </w:tcPr>
          <w:p w14:paraId="4BA18DAF" w14:textId="77777777" w:rsidR="005A14F7" w:rsidRPr="00EE108D" w:rsidRDefault="005A14F7" w:rsidP="0028426A">
            <w:pPr>
              <w:rPr>
                <w:rFonts w:ascii="Calibri" w:hAnsi="Calibri" w:cs="Calibri"/>
              </w:rPr>
            </w:pPr>
            <w:r w:rsidRPr="00EE108D">
              <w:rPr>
                <w:rFonts w:ascii="Calibri" w:hAnsi="Calibri" w:cs="Calibri"/>
              </w:rPr>
              <w:t xml:space="preserve">Level 2 </w:t>
            </w:r>
            <w:proofErr w:type="spellStart"/>
            <w:r w:rsidRPr="00EE108D">
              <w:rPr>
                <w:rFonts w:ascii="Calibri" w:hAnsi="Calibri" w:cs="Calibri"/>
              </w:rPr>
              <w:t>Tui</w:t>
            </w:r>
            <w:proofErr w:type="spellEnd"/>
            <w:r w:rsidRPr="00EE108D">
              <w:rPr>
                <w:rFonts w:ascii="Calibri" w:hAnsi="Calibri" w:cs="Calibri"/>
              </w:rPr>
              <w:t xml:space="preserve"> </w:t>
            </w:r>
            <w:proofErr w:type="spellStart"/>
            <w:r w:rsidRPr="00EE108D">
              <w:rPr>
                <w:rFonts w:ascii="Calibri" w:hAnsi="Calibri" w:cs="Calibri"/>
              </w:rPr>
              <w:t>Atua</w:t>
            </w:r>
            <w:proofErr w:type="spellEnd"/>
            <w:r w:rsidRPr="00EE108D">
              <w:rPr>
                <w:rFonts w:ascii="Calibri" w:hAnsi="Calibri" w:cs="Calibri"/>
              </w:rPr>
              <w:t xml:space="preserve"> </w:t>
            </w:r>
            <w:proofErr w:type="spellStart"/>
            <w:r w:rsidRPr="00EE108D">
              <w:rPr>
                <w:rFonts w:ascii="Calibri" w:hAnsi="Calibri" w:cs="Calibri"/>
              </w:rPr>
              <w:t>Tupua</w:t>
            </w:r>
            <w:proofErr w:type="spellEnd"/>
            <w:r w:rsidRPr="00EE108D">
              <w:rPr>
                <w:rFonts w:ascii="Calibri" w:hAnsi="Calibri" w:cs="Calibri"/>
              </w:rPr>
              <w:t xml:space="preserve"> </w:t>
            </w:r>
            <w:proofErr w:type="spellStart"/>
            <w:r w:rsidRPr="00EE108D">
              <w:rPr>
                <w:rFonts w:ascii="Calibri" w:hAnsi="Calibri" w:cs="Calibri"/>
              </w:rPr>
              <w:t>Tamasese</w:t>
            </w:r>
            <w:proofErr w:type="spellEnd"/>
            <w:r w:rsidRPr="00EE108D">
              <w:rPr>
                <w:rFonts w:ascii="Calibri" w:hAnsi="Calibri" w:cs="Calibri"/>
              </w:rPr>
              <w:t xml:space="preserve"> Efi (TATTE) Building </w:t>
            </w:r>
          </w:p>
        </w:tc>
      </w:tr>
      <w:tr w:rsidR="005A14F7" w:rsidRPr="00EE108D" w14:paraId="10B71AAA" w14:textId="77777777" w:rsidTr="30D8DCF4">
        <w:trPr>
          <w:trHeight w:val="315"/>
        </w:trPr>
        <w:tc>
          <w:tcPr>
            <w:tcW w:w="1632" w:type="dxa"/>
            <w:vMerge/>
          </w:tcPr>
          <w:p w14:paraId="202543C4" w14:textId="77777777" w:rsidR="005A14F7" w:rsidRPr="00EE108D" w:rsidRDefault="005A14F7" w:rsidP="0028426A">
            <w:pPr>
              <w:jc w:val="center"/>
              <w:rPr>
                <w:rFonts w:ascii="Calibri" w:hAnsi="Calibri" w:cs="Calibri"/>
                <w:i/>
                <w:color w:val="FF0000"/>
                <w:sz w:val="16"/>
                <w:szCs w:val="16"/>
              </w:rPr>
            </w:pPr>
          </w:p>
        </w:tc>
        <w:tc>
          <w:tcPr>
            <w:tcW w:w="2693" w:type="dxa"/>
            <w:vAlign w:val="center"/>
          </w:tcPr>
          <w:p w14:paraId="50A5839A" w14:textId="77777777" w:rsidR="005A14F7" w:rsidRPr="00EE108D" w:rsidRDefault="005A14F7" w:rsidP="0028426A">
            <w:pPr>
              <w:rPr>
                <w:rFonts w:ascii="Calibri" w:hAnsi="Calibri" w:cs="Calibri"/>
                <w:b/>
              </w:rPr>
            </w:pPr>
            <w:r w:rsidRPr="00EE108D">
              <w:rPr>
                <w:rFonts w:ascii="Calibri" w:hAnsi="Calibri" w:cs="Calibri"/>
                <w:b/>
              </w:rPr>
              <w:t>Contact Details:</w:t>
            </w:r>
          </w:p>
        </w:tc>
        <w:tc>
          <w:tcPr>
            <w:tcW w:w="5215" w:type="dxa"/>
            <w:vAlign w:val="center"/>
          </w:tcPr>
          <w:p w14:paraId="78B69D22" w14:textId="319B5554" w:rsidR="005A14F7" w:rsidRPr="00EE108D" w:rsidRDefault="5D2FF1F2" w:rsidP="0028426A">
            <w:pPr>
              <w:rPr>
                <w:rFonts w:ascii="Calibri" w:hAnsi="Calibri" w:cs="Calibri"/>
              </w:rPr>
            </w:pPr>
            <w:r w:rsidRPr="30D8DCF4">
              <w:rPr>
                <w:rFonts w:ascii="Calibri" w:hAnsi="Calibri" w:cs="Calibri"/>
              </w:rPr>
              <w:t xml:space="preserve">telephone (685) 20409 Email address: </w:t>
            </w:r>
            <w:hyperlink r:id="rId18">
              <w:r w:rsidR="000E0622" w:rsidRPr="30D8DCF4">
                <w:rPr>
                  <w:rStyle w:val="Hyperlink"/>
                  <w:rFonts w:ascii="Calibri" w:eastAsiaTheme="majorEastAsia" w:hAnsi="Calibri" w:cs="Calibri"/>
                </w:rPr>
                <w:t>tenders</w:t>
              </w:r>
              <w:r w:rsidRPr="30D8DCF4">
                <w:rPr>
                  <w:rStyle w:val="Hyperlink"/>
                  <w:rFonts w:ascii="Calibri" w:eastAsiaTheme="majorEastAsia" w:hAnsi="Calibri" w:cs="Calibri"/>
                </w:rPr>
                <w:t>@swa.gov.ws</w:t>
              </w:r>
            </w:hyperlink>
            <w:r w:rsidRPr="30D8DCF4">
              <w:rPr>
                <w:rFonts w:ascii="Calibri" w:hAnsi="Calibri" w:cs="Calibri"/>
              </w:rPr>
              <w:t xml:space="preserve"> </w:t>
            </w:r>
          </w:p>
        </w:tc>
      </w:tr>
    </w:tbl>
    <w:p w14:paraId="5B86A23B" w14:textId="77777777" w:rsidR="005A14F7" w:rsidRPr="00EE108D" w:rsidRDefault="005A14F7" w:rsidP="005A14F7">
      <w:pPr>
        <w:jc w:val="center"/>
        <w:rPr>
          <w:rFonts w:ascii="Calibri" w:hAnsi="Calibri" w:cs="Calibri"/>
          <w:sz w:val="16"/>
          <w:szCs w:val="16"/>
        </w:rPr>
      </w:pPr>
    </w:p>
    <w:p w14:paraId="4ADB6A9C" w14:textId="77777777" w:rsidR="005A14F7" w:rsidRPr="00EE108D" w:rsidRDefault="005A14F7" w:rsidP="005A14F7">
      <w:pPr>
        <w:jc w:val="center"/>
        <w:rPr>
          <w:rFonts w:ascii="Calibri" w:hAnsi="Calibri" w:cs="Calibri"/>
          <w:b/>
          <w:sz w:val="24"/>
          <w:szCs w:val="24"/>
        </w:rPr>
      </w:pPr>
      <w:r w:rsidRPr="00EE108D">
        <w:rPr>
          <w:rFonts w:ascii="Calibri" w:hAnsi="Calibri" w:cs="Calibri"/>
          <w:b/>
          <w:sz w:val="24"/>
          <w:szCs w:val="24"/>
        </w:rPr>
        <w:t>REQUEST FOR QUOTATION: Minor Goods/ Related Services</w:t>
      </w:r>
    </w:p>
    <w:p w14:paraId="5E95BFE2" w14:textId="77777777" w:rsidR="005A14F7" w:rsidRPr="00EE108D" w:rsidRDefault="005A14F7" w:rsidP="005A14F7">
      <w:pPr>
        <w:jc w:val="center"/>
        <w:rPr>
          <w:rFonts w:ascii="Calibri" w:hAnsi="Calibri" w:cs="Calibri"/>
          <w:b/>
          <w:sz w:val="16"/>
          <w:szCs w:val="16"/>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48"/>
        <w:gridCol w:w="1332"/>
        <w:gridCol w:w="4140"/>
        <w:gridCol w:w="720"/>
        <w:gridCol w:w="1440"/>
      </w:tblGrid>
      <w:tr w:rsidR="005A14F7" w:rsidRPr="00EE108D" w14:paraId="026F7113" w14:textId="77777777" w:rsidTr="30D8DCF4">
        <w:tc>
          <w:tcPr>
            <w:tcW w:w="1368" w:type="dxa"/>
            <w:gridSpan w:val="2"/>
            <w:shd w:val="clear" w:color="auto" w:fill="C0C0C0"/>
          </w:tcPr>
          <w:p w14:paraId="31EF1971" w14:textId="77777777" w:rsidR="005A14F7" w:rsidRPr="00EE108D" w:rsidRDefault="005A14F7" w:rsidP="0028426A">
            <w:pPr>
              <w:spacing w:before="120"/>
              <w:jc w:val="center"/>
              <w:rPr>
                <w:rFonts w:ascii="Calibri" w:hAnsi="Calibri" w:cs="Calibri"/>
              </w:rPr>
            </w:pPr>
            <w:r w:rsidRPr="00EE108D">
              <w:rPr>
                <w:rFonts w:ascii="Calibri" w:hAnsi="Calibri" w:cs="Calibri"/>
                <w:b/>
              </w:rPr>
              <w:t>RFQ NAME</w:t>
            </w:r>
            <w:r w:rsidRPr="00EE108D">
              <w:rPr>
                <w:rFonts w:ascii="Calibri" w:hAnsi="Calibri" w:cs="Calibri"/>
              </w:rPr>
              <w:t>.</w:t>
            </w:r>
          </w:p>
        </w:tc>
        <w:tc>
          <w:tcPr>
            <w:tcW w:w="5472" w:type="dxa"/>
            <w:gridSpan w:val="2"/>
          </w:tcPr>
          <w:p w14:paraId="3CAFE3CF" w14:textId="3141CDB4" w:rsidR="005A14F7" w:rsidRPr="00EE108D" w:rsidRDefault="005A14F7" w:rsidP="0028426A">
            <w:pPr>
              <w:spacing w:before="120"/>
              <w:jc w:val="center"/>
              <w:rPr>
                <w:rFonts w:ascii="Calibri" w:hAnsi="Calibri" w:cs="Calibri"/>
                <w:b/>
                <w:bCs/>
              </w:rPr>
            </w:pPr>
            <w:r w:rsidRPr="00EE108D">
              <w:rPr>
                <w:rFonts w:ascii="Calibri" w:hAnsi="Calibri" w:cs="Calibri"/>
                <w:b/>
                <w:bCs/>
              </w:rPr>
              <w:t>Supply</w:t>
            </w:r>
            <w:r w:rsidR="00F53B99" w:rsidRPr="00EE108D">
              <w:rPr>
                <w:rFonts w:ascii="Calibri" w:hAnsi="Calibri" w:cs="Calibri"/>
                <w:b/>
                <w:bCs/>
              </w:rPr>
              <w:t xml:space="preserve"> / Provision of Microsoft 365</w:t>
            </w:r>
            <w:r w:rsidR="00193980" w:rsidRPr="00EE108D">
              <w:rPr>
                <w:rFonts w:ascii="Calibri" w:hAnsi="Calibri" w:cs="Calibri"/>
                <w:b/>
                <w:bCs/>
              </w:rPr>
              <w:t xml:space="preserve"> Licenses</w:t>
            </w:r>
            <w:r w:rsidR="002830B4" w:rsidRPr="00EE108D">
              <w:rPr>
                <w:rFonts w:ascii="Calibri" w:hAnsi="Calibri" w:cs="Calibri"/>
                <w:b/>
                <w:bCs/>
              </w:rPr>
              <w:t xml:space="preserve"> </w:t>
            </w:r>
            <w:r w:rsidRPr="00EE108D">
              <w:rPr>
                <w:rFonts w:ascii="Calibri" w:hAnsi="Calibri" w:cs="Calibri"/>
                <w:b/>
                <w:bCs/>
              </w:rPr>
              <w:t xml:space="preserve">to Samoa Water Authority </w:t>
            </w:r>
          </w:p>
        </w:tc>
        <w:tc>
          <w:tcPr>
            <w:tcW w:w="720" w:type="dxa"/>
            <w:shd w:val="clear" w:color="auto" w:fill="C0C0C0"/>
            <w:vAlign w:val="center"/>
          </w:tcPr>
          <w:p w14:paraId="42C35B49" w14:textId="77777777" w:rsidR="005A14F7" w:rsidRPr="00EE108D" w:rsidRDefault="005A14F7" w:rsidP="0028426A">
            <w:pPr>
              <w:jc w:val="center"/>
              <w:rPr>
                <w:rFonts w:ascii="Calibri" w:hAnsi="Calibri" w:cs="Calibri"/>
                <w:b/>
              </w:rPr>
            </w:pPr>
            <w:r w:rsidRPr="00EE108D">
              <w:rPr>
                <w:rFonts w:ascii="Calibri" w:hAnsi="Calibri" w:cs="Calibri"/>
                <w:b/>
              </w:rPr>
              <w:t>RFQ No.</w:t>
            </w:r>
          </w:p>
        </w:tc>
        <w:tc>
          <w:tcPr>
            <w:tcW w:w="1440" w:type="dxa"/>
          </w:tcPr>
          <w:p w14:paraId="5B91C640" w14:textId="0CE1DE83" w:rsidR="005A14F7" w:rsidRPr="00EE108D" w:rsidRDefault="5D2FF1F2" w:rsidP="0028426A">
            <w:pPr>
              <w:spacing w:before="120"/>
              <w:jc w:val="center"/>
              <w:rPr>
                <w:rFonts w:ascii="Calibri" w:hAnsi="Calibri" w:cs="Calibri"/>
                <w:b/>
                <w:bCs/>
              </w:rPr>
            </w:pPr>
            <w:r w:rsidRPr="30D8DCF4">
              <w:rPr>
                <w:rFonts w:ascii="Calibri" w:hAnsi="Calibri" w:cs="Calibri"/>
                <w:b/>
                <w:bCs/>
                <w:sz w:val="20"/>
                <w:szCs w:val="20"/>
                <w:highlight w:val="yellow"/>
              </w:rPr>
              <w:t>SWA</w:t>
            </w:r>
            <w:r w:rsidR="320BB7AB" w:rsidRPr="30D8DCF4">
              <w:rPr>
                <w:rFonts w:ascii="Calibri" w:hAnsi="Calibri" w:cs="Calibri"/>
                <w:b/>
                <w:bCs/>
                <w:sz w:val="20"/>
                <w:szCs w:val="20"/>
                <w:highlight w:val="yellow"/>
              </w:rPr>
              <w:t xml:space="preserve">- RFQ </w:t>
            </w:r>
            <w:r w:rsidR="35713C5C" w:rsidRPr="30D8DCF4">
              <w:rPr>
                <w:rFonts w:ascii="Calibri" w:hAnsi="Calibri" w:cs="Calibri"/>
                <w:b/>
                <w:bCs/>
                <w:sz w:val="20"/>
                <w:szCs w:val="20"/>
                <w:highlight w:val="yellow"/>
              </w:rPr>
              <w:t>NOE02</w:t>
            </w:r>
            <w:r w:rsidRPr="30D8DCF4">
              <w:rPr>
                <w:rFonts w:ascii="Calibri" w:hAnsi="Calibri" w:cs="Calibri"/>
                <w:b/>
                <w:bCs/>
                <w:sz w:val="20"/>
                <w:szCs w:val="20"/>
                <w:highlight w:val="yellow"/>
              </w:rPr>
              <w:t>/</w:t>
            </w:r>
            <w:r w:rsidRPr="30D8DCF4">
              <w:rPr>
                <w:rFonts w:ascii="Calibri" w:hAnsi="Calibri" w:cs="Calibri"/>
                <w:b/>
                <w:bCs/>
                <w:sz w:val="20"/>
                <w:szCs w:val="20"/>
              </w:rPr>
              <w:t>202</w:t>
            </w:r>
            <w:r w:rsidR="6E312324" w:rsidRPr="30D8DCF4">
              <w:rPr>
                <w:rFonts w:ascii="Calibri" w:hAnsi="Calibri" w:cs="Calibri"/>
                <w:b/>
                <w:bCs/>
                <w:sz w:val="20"/>
                <w:szCs w:val="20"/>
              </w:rPr>
              <w:t>6</w:t>
            </w:r>
          </w:p>
        </w:tc>
      </w:tr>
      <w:tr w:rsidR="005A14F7" w:rsidRPr="00EE108D" w14:paraId="3D1F3652" w14:textId="77777777" w:rsidTr="30D8DCF4">
        <w:trPr>
          <w:trHeight w:val="432"/>
        </w:trPr>
        <w:tc>
          <w:tcPr>
            <w:tcW w:w="720" w:type="dxa"/>
            <w:vMerge w:val="restart"/>
            <w:shd w:val="clear" w:color="auto" w:fill="C0C0C0"/>
            <w:vAlign w:val="center"/>
          </w:tcPr>
          <w:p w14:paraId="0851A7FE" w14:textId="77777777" w:rsidR="005A14F7" w:rsidRPr="00EE108D" w:rsidRDefault="005A14F7" w:rsidP="0028426A">
            <w:pPr>
              <w:rPr>
                <w:rFonts w:ascii="Calibri" w:hAnsi="Calibri" w:cs="Calibri"/>
                <w:b/>
              </w:rPr>
            </w:pPr>
            <w:r w:rsidRPr="00EE108D">
              <w:rPr>
                <w:rFonts w:ascii="Calibri" w:hAnsi="Calibri" w:cs="Calibri"/>
                <w:b/>
              </w:rPr>
              <w:t>TO</w:t>
            </w:r>
          </w:p>
        </w:tc>
        <w:tc>
          <w:tcPr>
            <w:tcW w:w="1980" w:type="dxa"/>
            <w:gridSpan w:val="2"/>
            <w:vAlign w:val="center"/>
          </w:tcPr>
          <w:p w14:paraId="3FA676B2" w14:textId="77777777" w:rsidR="005A14F7" w:rsidRPr="00EE108D" w:rsidRDefault="005A14F7" w:rsidP="0028426A">
            <w:pPr>
              <w:rPr>
                <w:rFonts w:ascii="Calibri" w:hAnsi="Calibri" w:cs="Calibri"/>
                <w:b/>
              </w:rPr>
            </w:pPr>
            <w:r w:rsidRPr="00EE108D">
              <w:rPr>
                <w:rFonts w:ascii="Calibri" w:hAnsi="Calibri" w:cs="Calibri"/>
                <w:b/>
              </w:rPr>
              <w:t>SUPPLIER NAME</w:t>
            </w:r>
          </w:p>
        </w:tc>
        <w:tc>
          <w:tcPr>
            <w:tcW w:w="6300" w:type="dxa"/>
            <w:gridSpan w:val="3"/>
            <w:vAlign w:val="center"/>
          </w:tcPr>
          <w:p w14:paraId="702456B4" w14:textId="77777777" w:rsidR="005A14F7" w:rsidRPr="00EE108D" w:rsidRDefault="005A14F7" w:rsidP="0028426A">
            <w:pPr>
              <w:rPr>
                <w:rFonts w:ascii="Calibri" w:hAnsi="Calibri" w:cs="Calibri"/>
                <w:color w:val="77206D" w:themeColor="accent5" w:themeShade="BF"/>
              </w:rPr>
            </w:pPr>
            <w:r w:rsidRPr="00EE108D">
              <w:rPr>
                <w:rFonts w:ascii="Calibri" w:hAnsi="Calibri" w:cs="Calibri"/>
                <w:color w:val="77206D" w:themeColor="accent5" w:themeShade="BF"/>
              </w:rPr>
              <w:t>enter registered trading name</w:t>
            </w:r>
          </w:p>
        </w:tc>
      </w:tr>
      <w:tr w:rsidR="005A14F7" w:rsidRPr="00EE108D" w14:paraId="2B1EECBE" w14:textId="77777777" w:rsidTr="30D8DCF4">
        <w:trPr>
          <w:trHeight w:val="432"/>
        </w:trPr>
        <w:tc>
          <w:tcPr>
            <w:tcW w:w="720" w:type="dxa"/>
            <w:vMerge/>
            <w:vAlign w:val="center"/>
          </w:tcPr>
          <w:p w14:paraId="7173B63C" w14:textId="77777777" w:rsidR="005A14F7" w:rsidRPr="00EE108D" w:rsidRDefault="005A14F7" w:rsidP="0028426A">
            <w:pPr>
              <w:rPr>
                <w:rFonts w:ascii="Calibri" w:hAnsi="Calibri" w:cs="Calibri"/>
                <w:b/>
              </w:rPr>
            </w:pPr>
          </w:p>
        </w:tc>
        <w:tc>
          <w:tcPr>
            <w:tcW w:w="1980" w:type="dxa"/>
            <w:gridSpan w:val="2"/>
            <w:vAlign w:val="center"/>
          </w:tcPr>
          <w:p w14:paraId="7F2322D0" w14:textId="77777777" w:rsidR="005A14F7" w:rsidRPr="00EE108D" w:rsidRDefault="005A14F7" w:rsidP="0028426A">
            <w:pPr>
              <w:rPr>
                <w:rFonts w:ascii="Calibri" w:hAnsi="Calibri" w:cs="Calibri"/>
                <w:b/>
              </w:rPr>
            </w:pPr>
            <w:r w:rsidRPr="00EE108D">
              <w:rPr>
                <w:rFonts w:ascii="Calibri" w:hAnsi="Calibri" w:cs="Calibri"/>
                <w:b/>
              </w:rPr>
              <w:t>CONTACT PERSON</w:t>
            </w:r>
          </w:p>
        </w:tc>
        <w:tc>
          <w:tcPr>
            <w:tcW w:w="6300" w:type="dxa"/>
            <w:gridSpan w:val="3"/>
            <w:vAlign w:val="center"/>
          </w:tcPr>
          <w:p w14:paraId="01FB920F" w14:textId="77777777" w:rsidR="005A14F7" w:rsidRPr="00EE108D" w:rsidRDefault="005A14F7" w:rsidP="0028426A">
            <w:pPr>
              <w:rPr>
                <w:rFonts w:ascii="Calibri" w:hAnsi="Calibri" w:cs="Calibri"/>
                <w:color w:val="77206D" w:themeColor="accent5" w:themeShade="BF"/>
              </w:rPr>
            </w:pPr>
            <w:r w:rsidRPr="00EE108D">
              <w:rPr>
                <w:rFonts w:ascii="Calibri" w:hAnsi="Calibri" w:cs="Calibri"/>
                <w:color w:val="77206D" w:themeColor="accent5" w:themeShade="BF"/>
              </w:rPr>
              <w:t>enter name of sales representative/ manager; mobile phone &amp; landline no.</w:t>
            </w:r>
          </w:p>
        </w:tc>
      </w:tr>
      <w:tr w:rsidR="005A14F7" w:rsidRPr="00EE108D" w14:paraId="3F3F6BEB" w14:textId="77777777" w:rsidTr="30D8DCF4">
        <w:trPr>
          <w:trHeight w:val="432"/>
        </w:trPr>
        <w:tc>
          <w:tcPr>
            <w:tcW w:w="720" w:type="dxa"/>
            <w:vMerge/>
            <w:vAlign w:val="center"/>
          </w:tcPr>
          <w:p w14:paraId="5C6CFDB4" w14:textId="77777777" w:rsidR="005A14F7" w:rsidRPr="00EE108D" w:rsidRDefault="005A14F7" w:rsidP="0028426A">
            <w:pPr>
              <w:rPr>
                <w:rFonts w:ascii="Calibri" w:hAnsi="Calibri" w:cs="Calibri"/>
                <w:b/>
              </w:rPr>
            </w:pPr>
          </w:p>
        </w:tc>
        <w:tc>
          <w:tcPr>
            <w:tcW w:w="1980" w:type="dxa"/>
            <w:gridSpan w:val="2"/>
            <w:vAlign w:val="center"/>
          </w:tcPr>
          <w:p w14:paraId="5C4DDA93" w14:textId="77777777" w:rsidR="005A14F7" w:rsidRPr="00EE108D" w:rsidRDefault="005A14F7" w:rsidP="0028426A">
            <w:pPr>
              <w:rPr>
                <w:rFonts w:ascii="Calibri" w:hAnsi="Calibri" w:cs="Calibri"/>
                <w:b/>
              </w:rPr>
            </w:pPr>
            <w:r w:rsidRPr="00EE108D">
              <w:rPr>
                <w:rFonts w:ascii="Calibri" w:hAnsi="Calibri" w:cs="Calibri"/>
                <w:b/>
              </w:rPr>
              <w:t>OFFICE ADDRESS</w:t>
            </w:r>
          </w:p>
        </w:tc>
        <w:tc>
          <w:tcPr>
            <w:tcW w:w="6300" w:type="dxa"/>
            <w:gridSpan w:val="3"/>
            <w:vAlign w:val="center"/>
          </w:tcPr>
          <w:p w14:paraId="31C720BB" w14:textId="77777777" w:rsidR="005A14F7" w:rsidRPr="00EE108D" w:rsidRDefault="005A14F7" w:rsidP="0028426A">
            <w:pPr>
              <w:rPr>
                <w:rFonts w:ascii="Calibri" w:hAnsi="Calibri" w:cs="Calibri"/>
                <w:b/>
                <w:color w:val="77206D" w:themeColor="accent5" w:themeShade="BF"/>
              </w:rPr>
            </w:pPr>
            <w:r w:rsidRPr="00EE108D">
              <w:rPr>
                <w:rFonts w:ascii="Calibri" w:hAnsi="Calibri" w:cs="Calibri"/>
                <w:color w:val="77206D" w:themeColor="accent5" w:themeShade="BF"/>
              </w:rPr>
              <w:t>enter street/ road name and township name</w:t>
            </w:r>
          </w:p>
        </w:tc>
      </w:tr>
    </w:tbl>
    <w:p w14:paraId="7F1BE2DF" w14:textId="77777777" w:rsidR="005A14F7" w:rsidRPr="00EE108D" w:rsidRDefault="005A14F7" w:rsidP="005A14F7">
      <w:pPr>
        <w:rPr>
          <w:rFonts w:ascii="Calibri" w:hAnsi="Calibri" w:cs="Calibri"/>
          <w:b/>
          <w:sz w:val="16"/>
          <w:szCs w:val="16"/>
        </w:rPr>
      </w:pPr>
    </w:p>
    <w:p w14:paraId="6BDB704F" w14:textId="0F4CA307" w:rsidR="005A14F7" w:rsidRPr="00EE108D" w:rsidRDefault="1950775D" w:rsidP="1521C0F4">
      <w:pPr>
        <w:jc w:val="both"/>
        <w:rPr>
          <w:rFonts w:ascii="Calibri" w:hAnsi="Calibri" w:cs="Calibri"/>
          <w:b/>
          <w:bCs/>
          <w:u w:val="single"/>
        </w:rPr>
      </w:pPr>
      <w:r w:rsidRPr="30D8DCF4">
        <w:rPr>
          <w:rFonts w:ascii="Calibri" w:hAnsi="Calibri" w:cs="Calibri"/>
          <w:b/>
          <w:bCs/>
        </w:rPr>
        <w:t xml:space="preserve">Please provide your quotation for the following GOODS &amp; RELATED SERVICES by </w:t>
      </w:r>
      <w:r w:rsidRPr="30D8DCF4">
        <w:rPr>
          <w:rFonts w:ascii="Calibri" w:hAnsi="Calibri" w:cs="Calibri"/>
          <w:b/>
          <w:bCs/>
          <w:u w:val="single"/>
        </w:rPr>
        <w:t xml:space="preserve">Monday </w:t>
      </w:r>
      <w:r w:rsidR="1EBFFC56" w:rsidRPr="30D8DCF4">
        <w:rPr>
          <w:rFonts w:ascii="Calibri" w:hAnsi="Calibri" w:cs="Calibri"/>
          <w:b/>
          <w:bCs/>
          <w:u w:val="single"/>
          <w:vertAlign w:val="superscript"/>
        </w:rPr>
        <w:t xml:space="preserve">9th </w:t>
      </w:r>
      <w:r w:rsidR="1EBFFC56" w:rsidRPr="30D8DCF4">
        <w:rPr>
          <w:rFonts w:ascii="Calibri" w:hAnsi="Calibri" w:cs="Calibri"/>
          <w:b/>
          <w:bCs/>
          <w:u w:val="single"/>
        </w:rPr>
        <w:t>Feb</w:t>
      </w:r>
      <w:r w:rsidR="6084506F" w:rsidRPr="30D8DCF4">
        <w:rPr>
          <w:rFonts w:ascii="Calibri" w:hAnsi="Calibri" w:cs="Calibri"/>
          <w:b/>
          <w:bCs/>
          <w:u w:val="single"/>
        </w:rPr>
        <w:t>ruary</w:t>
      </w:r>
      <w:r w:rsidR="269703E2" w:rsidRPr="30D8DCF4">
        <w:rPr>
          <w:rFonts w:ascii="Calibri" w:hAnsi="Calibri" w:cs="Calibri"/>
          <w:b/>
          <w:bCs/>
          <w:u w:val="single"/>
        </w:rPr>
        <w:t xml:space="preserve"> </w:t>
      </w:r>
      <w:r w:rsidRPr="30D8DCF4">
        <w:rPr>
          <w:rFonts w:ascii="Calibri" w:hAnsi="Calibri" w:cs="Calibri"/>
          <w:b/>
          <w:bCs/>
          <w:u w:val="single"/>
        </w:rPr>
        <w:t>202</w:t>
      </w:r>
      <w:r w:rsidR="17095E39" w:rsidRPr="30D8DCF4">
        <w:rPr>
          <w:rFonts w:ascii="Calibri" w:hAnsi="Calibri" w:cs="Calibri"/>
          <w:b/>
          <w:bCs/>
          <w:u w:val="single"/>
        </w:rPr>
        <w:t>6</w:t>
      </w:r>
      <w:r w:rsidRPr="30D8DCF4">
        <w:rPr>
          <w:rFonts w:ascii="Calibri" w:hAnsi="Calibri" w:cs="Calibri"/>
          <w:b/>
          <w:bCs/>
          <w:u w:val="single"/>
        </w:rPr>
        <w:t xml:space="preserve"> at 11:00 pm (Samoa local time)</w:t>
      </w:r>
      <w:r w:rsidR="17700677" w:rsidRPr="30D8DCF4">
        <w:rPr>
          <w:rFonts w:ascii="Calibri" w:hAnsi="Calibri" w:cs="Calibri"/>
          <w:b/>
          <w:bCs/>
          <w:u w:val="single"/>
        </w:rPr>
        <w:t xml:space="preserve">. </w:t>
      </w:r>
      <w:r w:rsidR="413880D6" w:rsidRPr="30D8DCF4">
        <w:rPr>
          <w:rFonts w:ascii="Calibri" w:hAnsi="Calibri" w:cs="Calibri"/>
          <w:b/>
          <w:bCs/>
          <w:u w:val="single"/>
        </w:rPr>
        <w:t xml:space="preserve">Ministry of Finance, Level 4 Central Bank Samoa Building </w:t>
      </w:r>
      <w:r w:rsidR="17700677" w:rsidRPr="30D8DCF4">
        <w:rPr>
          <w:rFonts w:ascii="Calibri" w:hAnsi="Calibri" w:cs="Calibri"/>
          <w:b/>
          <w:bCs/>
          <w:u w:val="single"/>
        </w:rPr>
        <w:t xml:space="preserve"> </w:t>
      </w:r>
      <w:r w:rsidR="17700677" w:rsidRPr="30D8DCF4">
        <w:rPr>
          <w:rFonts w:ascii="Calibri" w:hAnsi="Calibri" w:cs="Calibri"/>
        </w:rPr>
        <w:t>for hardcopy submission</w:t>
      </w:r>
      <w:r w:rsidR="17700677" w:rsidRPr="30D8DCF4">
        <w:rPr>
          <w:rFonts w:ascii="Calibri" w:hAnsi="Calibri" w:cs="Calibri"/>
          <w:b/>
          <w:bCs/>
        </w:rPr>
        <w:t xml:space="preserve"> and</w:t>
      </w:r>
      <w:r w:rsidR="46476520" w:rsidRPr="30D8DCF4">
        <w:rPr>
          <w:rFonts w:ascii="Calibri" w:hAnsi="Calibri" w:cs="Calibri"/>
          <w:b/>
          <w:bCs/>
        </w:rPr>
        <w:t xml:space="preserve"> </w:t>
      </w:r>
      <w:r w:rsidR="17700677" w:rsidRPr="30D8DCF4">
        <w:rPr>
          <w:rFonts w:ascii="Calibri" w:hAnsi="Calibri" w:cs="Calibri"/>
        </w:rPr>
        <w:t xml:space="preserve">the </w:t>
      </w:r>
      <w:r w:rsidR="17700677" w:rsidRPr="30D8DCF4">
        <w:rPr>
          <w:rFonts w:ascii="Calibri" w:hAnsi="Calibri" w:cs="Calibri"/>
          <w:b/>
          <w:bCs/>
        </w:rPr>
        <w:t>Government of Samoa e-Tendering Portal (</w:t>
      </w:r>
      <w:hyperlink r:id="rId19">
        <w:r w:rsidR="17700677" w:rsidRPr="30D8DCF4">
          <w:rPr>
            <w:rStyle w:val="Hyperlink"/>
            <w:rFonts w:ascii="Calibri" w:hAnsi="Calibri" w:cs="Calibri"/>
            <w:b/>
            <w:bCs/>
            <w:color w:val="auto"/>
          </w:rPr>
          <w:t>https://portal.tenderlink.com/mof_samoa/</w:t>
        </w:r>
      </w:hyperlink>
      <w:r w:rsidR="17700677" w:rsidRPr="30D8DCF4">
        <w:rPr>
          <w:rFonts w:ascii="Calibri" w:hAnsi="Calibri" w:cs="Calibri"/>
          <w:b/>
          <w:bCs/>
        </w:rPr>
        <w:t>)</w:t>
      </w:r>
      <w:r w:rsidR="17700677" w:rsidRPr="30D8DCF4">
        <w:rPr>
          <w:rFonts w:ascii="Calibri" w:hAnsi="Calibri" w:cs="Calibri"/>
        </w:rPr>
        <w:t xml:space="preserve"> for electronic submission. </w:t>
      </w:r>
    </w:p>
    <w:p w14:paraId="5C7064BC" w14:textId="77777777" w:rsidR="005A14F7" w:rsidRPr="00EE108D" w:rsidRDefault="005A14F7" w:rsidP="005A14F7">
      <w:pPr>
        <w:rPr>
          <w:rFonts w:ascii="Calibri" w:hAnsi="Calibri" w:cs="Calibri"/>
          <w:b/>
          <w:sz w:val="16"/>
          <w:szCs w:val="16"/>
        </w:rPr>
      </w:pPr>
    </w:p>
    <w:tbl>
      <w:tblPr>
        <w:tblW w:w="90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680"/>
        <w:gridCol w:w="435"/>
        <w:gridCol w:w="768"/>
        <w:gridCol w:w="769"/>
        <w:gridCol w:w="591"/>
        <w:gridCol w:w="178"/>
        <w:gridCol w:w="769"/>
        <w:gridCol w:w="1081"/>
        <w:gridCol w:w="449"/>
        <w:gridCol w:w="611"/>
        <w:gridCol w:w="1099"/>
      </w:tblGrid>
      <w:tr w:rsidR="005A14F7" w:rsidRPr="00EE108D" w14:paraId="7D1626E4" w14:textId="77777777" w:rsidTr="30D8DCF4">
        <w:trPr>
          <w:trHeight w:val="288"/>
        </w:trPr>
        <w:tc>
          <w:tcPr>
            <w:tcW w:w="2685" w:type="dxa"/>
            <w:gridSpan w:val="3"/>
            <w:vAlign w:val="center"/>
          </w:tcPr>
          <w:p w14:paraId="5ED558A3" w14:textId="77777777" w:rsidR="005A14F7" w:rsidRPr="00EE108D" w:rsidRDefault="005A14F7" w:rsidP="0028426A">
            <w:pPr>
              <w:rPr>
                <w:rFonts w:ascii="Calibri" w:hAnsi="Calibri" w:cs="Calibri"/>
                <w:b/>
              </w:rPr>
            </w:pPr>
            <w:r w:rsidRPr="00EE108D">
              <w:rPr>
                <w:rFonts w:ascii="Calibri" w:hAnsi="Calibri" w:cs="Calibri"/>
                <w:b/>
              </w:rPr>
              <w:t>Quotation Validity</w:t>
            </w:r>
          </w:p>
        </w:tc>
        <w:tc>
          <w:tcPr>
            <w:tcW w:w="3075" w:type="dxa"/>
            <w:gridSpan w:val="5"/>
            <w:vAlign w:val="center"/>
          </w:tcPr>
          <w:p w14:paraId="39B644F9" w14:textId="6D9C6746" w:rsidR="005A14F7" w:rsidRPr="00EE108D" w:rsidRDefault="004C0E35" w:rsidP="0028426A">
            <w:pPr>
              <w:jc w:val="right"/>
              <w:rPr>
                <w:rFonts w:ascii="Calibri" w:hAnsi="Calibri" w:cs="Calibri"/>
                <w:b/>
              </w:rPr>
            </w:pPr>
            <w:r>
              <w:rPr>
                <w:rFonts w:ascii="Calibri" w:hAnsi="Calibri" w:cs="Calibri"/>
                <w:b/>
              </w:rPr>
              <w:t>9</w:t>
            </w:r>
            <w:r w:rsidR="005A14F7" w:rsidRPr="00EE108D">
              <w:rPr>
                <w:rFonts w:ascii="Calibri" w:hAnsi="Calibri" w:cs="Calibri"/>
                <w:b/>
              </w:rPr>
              <w:t>0 days from (and including) the Due Date</w:t>
            </w:r>
          </w:p>
        </w:tc>
        <w:tc>
          <w:tcPr>
            <w:tcW w:w="1530" w:type="dxa"/>
            <w:gridSpan w:val="2"/>
            <w:vAlign w:val="center"/>
          </w:tcPr>
          <w:p w14:paraId="2080E38B" w14:textId="77777777" w:rsidR="005A14F7" w:rsidRPr="00EE108D" w:rsidRDefault="005A14F7" w:rsidP="0028426A">
            <w:pPr>
              <w:jc w:val="center"/>
              <w:rPr>
                <w:rFonts w:ascii="Calibri" w:hAnsi="Calibri" w:cs="Calibri"/>
                <w:b/>
              </w:rPr>
            </w:pPr>
            <w:r w:rsidRPr="00EE108D">
              <w:rPr>
                <w:rFonts w:ascii="Calibri" w:hAnsi="Calibri" w:cs="Calibri"/>
                <w:b/>
              </w:rPr>
              <w:t>RFQ APPROVAL</w:t>
            </w:r>
          </w:p>
        </w:tc>
        <w:tc>
          <w:tcPr>
            <w:tcW w:w="1710" w:type="dxa"/>
            <w:gridSpan w:val="2"/>
            <w:vAlign w:val="center"/>
          </w:tcPr>
          <w:p w14:paraId="0BA6123B" w14:textId="77777777" w:rsidR="005A14F7" w:rsidRPr="00EE108D" w:rsidRDefault="005A14F7" w:rsidP="0028426A">
            <w:pPr>
              <w:rPr>
                <w:rFonts w:ascii="Calibri" w:hAnsi="Calibri" w:cs="Calibri"/>
                <w:b/>
              </w:rPr>
            </w:pPr>
            <w:r w:rsidRPr="00EE108D">
              <w:rPr>
                <w:rFonts w:ascii="Calibri" w:hAnsi="Calibri" w:cs="Calibri"/>
                <w:b/>
              </w:rPr>
              <w:t>MD APPROVAL</w:t>
            </w:r>
          </w:p>
        </w:tc>
      </w:tr>
      <w:tr w:rsidR="005A14F7" w:rsidRPr="00EE108D" w14:paraId="27FDC6AA" w14:textId="77777777" w:rsidTr="30D8DCF4">
        <w:trPr>
          <w:trHeight w:val="288"/>
        </w:trPr>
        <w:tc>
          <w:tcPr>
            <w:tcW w:w="2685" w:type="dxa"/>
            <w:gridSpan w:val="3"/>
            <w:vAlign w:val="center"/>
          </w:tcPr>
          <w:p w14:paraId="55DEE147" w14:textId="77777777" w:rsidR="005A14F7" w:rsidRPr="00EE108D" w:rsidRDefault="005A14F7" w:rsidP="48794E6C">
            <w:pPr>
              <w:rPr>
                <w:rFonts w:ascii="Calibri" w:hAnsi="Calibri" w:cs="Calibri"/>
                <w:b/>
                <w:bCs/>
              </w:rPr>
            </w:pPr>
            <w:r w:rsidRPr="48794E6C">
              <w:rPr>
                <w:rFonts w:ascii="Calibri" w:hAnsi="Calibri" w:cs="Calibri"/>
                <w:b/>
                <w:bCs/>
              </w:rPr>
              <w:t>Required Delivery Period</w:t>
            </w:r>
          </w:p>
        </w:tc>
        <w:tc>
          <w:tcPr>
            <w:tcW w:w="3075" w:type="dxa"/>
            <w:gridSpan w:val="5"/>
            <w:vAlign w:val="center"/>
          </w:tcPr>
          <w:p w14:paraId="627542B9" w14:textId="38FB89F3" w:rsidR="005A14F7" w:rsidRPr="00EE108D" w:rsidRDefault="275BE36E" w:rsidP="1521C0F4">
            <w:pPr>
              <w:jc w:val="right"/>
              <w:rPr>
                <w:rFonts w:ascii="Calibri" w:hAnsi="Calibri" w:cs="Calibri"/>
                <w:b/>
                <w:bCs/>
              </w:rPr>
            </w:pPr>
            <w:r w:rsidRPr="6585D768">
              <w:rPr>
                <w:rFonts w:ascii="Calibri" w:hAnsi="Calibri" w:cs="Calibri"/>
                <w:b/>
                <w:bCs/>
              </w:rPr>
              <w:t>1</w:t>
            </w:r>
            <w:r w:rsidR="20061A60" w:rsidRPr="6585D768">
              <w:rPr>
                <w:rFonts w:ascii="Calibri" w:hAnsi="Calibri" w:cs="Calibri"/>
                <w:b/>
                <w:bCs/>
              </w:rPr>
              <w:t>5</w:t>
            </w:r>
            <w:r w:rsidR="29CD618D" w:rsidRPr="6585D768">
              <w:rPr>
                <w:rFonts w:ascii="Calibri" w:hAnsi="Calibri" w:cs="Calibri"/>
                <w:b/>
                <w:bCs/>
              </w:rPr>
              <w:t xml:space="preserve"> working days</w:t>
            </w:r>
          </w:p>
        </w:tc>
        <w:tc>
          <w:tcPr>
            <w:tcW w:w="1530" w:type="dxa"/>
            <w:gridSpan w:val="2"/>
            <w:vMerge w:val="restart"/>
            <w:vAlign w:val="bottom"/>
          </w:tcPr>
          <w:p w14:paraId="478D9C8E" w14:textId="77777777" w:rsidR="005A14F7" w:rsidRPr="00EE108D" w:rsidRDefault="005A14F7" w:rsidP="0028426A">
            <w:pPr>
              <w:jc w:val="center"/>
              <w:rPr>
                <w:rFonts w:ascii="Calibri" w:hAnsi="Calibri" w:cs="Calibri"/>
                <w:i/>
                <w:sz w:val="20"/>
                <w:szCs w:val="20"/>
              </w:rPr>
            </w:pPr>
            <w:r w:rsidRPr="00EE108D">
              <w:rPr>
                <w:rFonts w:ascii="Calibri" w:hAnsi="Calibri" w:cs="Calibri"/>
                <w:i/>
                <w:sz w:val="20"/>
                <w:szCs w:val="20"/>
              </w:rPr>
              <w:t>Initial</w:t>
            </w:r>
          </w:p>
        </w:tc>
        <w:tc>
          <w:tcPr>
            <w:tcW w:w="1710" w:type="dxa"/>
            <w:gridSpan w:val="2"/>
            <w:vMerge w:val="restart"/>
            <w:vAlign w:val="bottom"/>
          </w:tcPr>
          <w:p w14:paraId="1EBBDC43" w14:textId="77777777" w:rsidR="005A14F7" w:rsidRPr="00EE108D" w:rsidRDefault="005A14F7" w:rsidP="0028426A">
            <w:pPr>
              <w:jc w:val="center"/>
              <w:rPr>
                <w:rFonts w:ascii="Calibri" w:hAnsi="Calibri" w:cs="Calibri"/>
                <w:i/>
                <w:sz w:val="20"/>
                <w:szCs w:val="20"/>
              </w:rPr>
            </w:pPr>
            <w:r w:rsidRPr="00EE108D">
              <w:rPr>
                <w:rFonts w:ascii="Calibri" w:hAnsi="Calibri" w:cs="Calibri"/>
                <w:i/>
                <w:sz w:val="20"/>
                <w:szCs w:val="20"/>
              </w:rPr>
              <w:t>initial/ date</w:t>
            </w:r>
          </w:p>
        </w:tc>
      </w:tr>
      <w:tr w:rsidR="005A14F7" w:rsidRPr="00EE108D" w14:paraId="0AC0467A" w14:textId="77777777" w:rsidTr="30D8DCF4">
        <w:trPr>
          <w:trHeight w:val="288"/>
        </w:trPr>
        <w:tc>
          <w:tcPr>
            <w:tcW w:w="2685" w:type="dxa"/>
            <w:gridSpan w:val="3"/>
            <w:vAlign w:val="center"/>
          </w:tcPr>
          <w:p w14:paraId="4DBB36CF" w14:textId="77777777" w:rsidR="005A14F7" w:rsidRPr="00EE108D" w:rsidRDefault="005A14F7" w:rsidP="0028426A">
            <w:pPr>
              <w:rPr>
                <w:rFonts w:ascii="Calibri" w:hAnsi="Calibri" w:cs="Calibri"/>
                <w:b/>
              </w:rPr>
            </w:pPr>
            <w:r w:rsidRPr="00EE108D">
              <w:rPr>
                <w:rFonts w:ascii="Calibri" w:hAnsi="Calibri" w:cs="Calibri"/>
                <w:b/>
              </w:rPr>
              <w:t>Required Delivery Date</w:t>
            </w:r>
          </w:p>
        </w:tc>
        <w:tc>
          <w:tcPr>
            <w:tcW w:w="3075" w:type="dxa"/>
            <w:gridSpan w:val="5"/>
            <w:vAlign w:val="center"/>
          </w:tcPr>
          <w:p w14:paraId="22326EE1" w14:textId="77777777" w:rsidR="005A14F7" w:rsidRPr="00EE108D" w:rsidRDefault="005A14F7" w:rsidP="0028426A">
            <w:pPr>
              <w:jc w:val="right"/>
              <w:rPr>
                <w:rFonts w:ascii="Calibri" w:hAnsi="Calibri" w:cs="Calibri"/>
                <w:b/>
              </w:rPr>
            </w:pPr>
            <w:r w:rsidRPr="00EE108D">
              <w:rPr>
                <w:rFonts w:ascii="Calibri" w:hAnsi="Calibri" w:cs="Calibri"/>
                <w:b/>
              </w:rPr>
              <w:t>TBC</w:t>
            </w:r>
          </w:p>
        </w:tc>
        <w:tc>
          <w:tcPr>
            <w:tcW w:w="1530" w:type="dxa"/>
            <w:gridSpan w:val="2"/>
            <w:vMerge/>
            <w:vAlign w:val="center"/>
          </w:tcPr>
          <w:p w14:paraId="03D472C0" w14:textId="77777777" w:rsidR="005A14F7" w:rsidRPr="00EE108D" w:rsidRDefault="005A14F7" w:rsidP="0028426A">
            <w:pPr>
              <w:jc w:val="right"/>
              <w:rPr>
                <w:rFonts w:ascii="Calibri" w:hAnsi="Calibri" w:cs="Calibri"/>
                <w:b/>
              </w:rPr>
            </w:pPr>
          </w:p>
        </w:tc>
        <w:tc>
          <w:tcPr>
            <w:tcW w:w="1710" w:type="dxa"/>
            <w:gridSpan w:val="2"/>
            <w:vMerge/>
            <w:vAlign w:val="center"/>
          </w:tcPr>
          <w:p w14:paraId="0842EE65" w14:textId="77777777" w:rsidR="005A14F7" w:rsidRPr="00EE108D" w:rsidRDefault="005A14F7" w:rsidP="0028426A">
            <w:pPr>
              <w:jc w:val="right"/>
              <w:rPr>
                <w:rFonts w:ascii="Calibri" w:hAnsi="Calibri" w:cs="Calibri"/>
                <w:b/>
              </w:rPr>
            </w:pPr>
          </w:p>
        </w:tc>
      </w:tr>
      <w:tr w:rsidR="005A14F7" w:rsidRPr="00EE108D" w14:paraId="3B302FED" w14:textId="77777777" w:rsidTr="30D8DCF4">
        <w:trPr>
          <w:trHeight w:val="288"/>
        </w:trPr>
        <w:tc>
          <w:tcPr>
            <w:tcW w:w="2685" w:type="dxa"/>
            <w:gridSpan w:val="3"/>
            <w:vAlign w:val="center"/>
          </w:tcPr>
          <w:p w14:paraId="0D5C6920" w14:textId="77777777" w:rsidR="005A14F7" w:rsidRPr="00EE108D" w:rsidRDefault="005A14F7" w:rsidP="0028426A">
            <w:pPr>
              <w:rPr>
                <w:rFonts w:ascii="Calibri" w:hAnsi="Calibri" w:cs="Calibri"/>
                <w:b/>
              </w:rPr>
            </w:pPr>
            <w:r w:rsidRPr="00EE108D">
              <w:rPr>
                <w:rFonts w:ascii="Calibri" w:hAnsi="Calibri" w:cs="Calibri"/>
                <w:b/>
              </w:rPr>
              <w:t>Delivery to</w:t>
            </w:r>
          </w:p>
        </w:tc>
        <w:tc>
          <w:tcPr>
            <w:tcW w:w="3075" w:type="dxa"/>
            <w:gridSpan w:val="5"/>
            <w:vAlign w:val="center"/>
          </w:tcPr>
          <w:p w14:paraId="2D39A9F2" w14:textId="17E4E7E6" w:rsidR="005A14F7" w:rsidRPr="00EE108D" w:rsidRDefault="16349620" w:rsidP="0028426A">
            <w:pPr>
              <w:jc w:val="right"/>
              <w:rPr>
                <w:rFonts w:ascii="Calibri" w:hAnsi="Calibri" w:cs="Calibri"/>
              </w:rPr>
            </w:pPr>
            <w:r w:rsidRPr="6585D768">
              <w:rPr>
                <w:rFonts w:ascii="Calibri" w:hAnsi="Calibri" w:cs="Calibri"/>
              </w:rPr>
              <w:t>SWA</w:t>
            </w:r>
            <w:r w:rsidR="07A3B2FE" w:rsidRPr="6585D768">
              <w:rPr>
                <w:rFonts w:ascii="Calibri" w:hAnsi="Calibri" w:cs="Calibri"/>
              </w:rPr>
              <w:t xml:space="preserve"> CIT Division</w:t>
            </w:r>
            <w:r w:rsidR="29CD618D" w:rsidRPr="6585D768">
              <w:rPr>
                <w:rFonts w:ascii="Calibri" w:hAnsi="Calibri" w:cs="Calibri"/>
              </w:rPr>
              <w:t>, Apia SAMOA</w:t>
            </w:r>
          </w:p>
        </w:tc>
        <w:tc>
          <w:tcPr>
            <w:tcW w:w="1530" w:type="dxa"/>
            <w:gridSpan w:val="2"/>
            <w:vMerge/>
            <w:vAlign w:val="center"/>
          </w:tcPr>
          <w:p w14:paraId="18398108" w14:textId="77777777" w:rsidR="005A14F7" w:rsidRPr="00EE108D" w:rsidRDefault="005A14F7" w:rsidP="0028426A">
            <w:pPr>
              <w:jc w:val="center"/>
              <w:rPr>
                <w:rFonts w:ascii="Calibri" w:hAnsi="Calibri" w:cs="Calibri"/>
                <w:i/>
                <w:color w:val="FF0000"/>
              </w:rPr>
            </w:pPr>
          </w:p>
        </w:tc>
        <w:tc>
          <w:tcPr>
            <w:tcW w:w="1710" w:type="dxa"/>
            <w:gridSpan w:val="2"/>
            <w:vMerge/>
            <w:vAlign w:val="center"/>
          </w:tcPr>
          <w:p w14:paraId="7117DAC2" w14:textId="77777777" w:rsidR="005A14F7" w:rsidRPr="00EE108D" w:rsidRDefault="005A14F7" w:rsidP="0028426A">
            <w:pPr>
              <w:jc w:val="center"/>
              <w:rPr>
                <w:rFonts w:ascii="Calibri" w:hAnsi="Calibri" w:cs="Calibri"/>
                <w:i/>
                <w:color w:val="FF0000"/>
              </w:rPr>
            </w:pPr>
          </w:p>
        </w:tc>
      </w:tr>
      <w:tr w:rsidR="005A14F7" w:rsidRPr="00EE108D" w14:paraId="0D4DC62A" w14:textId="77777777" w:rsidTr="30D8DCF4">
        <w:trPr>
          <w:trHeight w:val="288"/>
        </w:trPr>
        <w:tc>
          <w:tcPr>
            <w:tcW w:w="2685" w:type="dxa"/>
            <w:gridSpan w:val="3"/>
            <w:vAlign w:val="center"/>
          </w:tcPr>
          <w:p w14:paraId="42AB5CDB" w14:textId="77777777" w:rsidR="005A14F7" w:rsidRPr="00EE108D" w:rsidRDefault="005A14F7" w:rsidP="0028426A">
            <w:pPr>
              <w:rPr>
                <w:rFonts w:ascii="Calibri" w:hAnsi="Calibri" w:cs="Calibri"/>
                <w:b/>
              </w:rPr>
            </w:pPr>
            <w:r w:rsidRPr="00EE108D">
              <w:rPr>
                <w:rFonts w:ascii="Calibri" w:hAnsi="Calibri" w:cs="Calibri"/>
                <w:b/>
              </w:rPr>
              <w:t>Delivery Terms</w:t>
            </w:r>
          </w:p>
        </w:tc>
        <w:tc>
          <w:tcPr>
            <w:tcW w:w="768" w:type="dxa"/>
            <w:shd w:val="clear" w:color="auto" w:fill="D9D9D9" w:themeFill="background1" w:themeFillShade="D9"/>
            <w:vAlign w:val="center"/>
          </w:tcPr>
          <w:p w14:paraId="43161B85" w14:textId="77777777" w:rsidR="005A14F7" w:rsidRPr="00EE108D" w:rsidRDefault="005A14F7" w:rsidP="0028426A">
            <w:pPr>
              <w:jc w:val="right"/>
              <w:rPr>
                <w:rFonts w:ascii="Calibri" w:hAnsi="Calibri" w:cs="Calibri"/>
                <w:b/>
                <w:strike/>
              </w:rPr>
            </w:pPr>
            <w:r w:rsidRPr="00EE108D">
              <w:rPr>
                <w:rFonts w:ascii="Calibri" w:hAnsi="Calibri" w:cs="Calibri"/>
                <w:b/>
                <w:strike/>
              </w:rPr>
              <w:t>EXW</w:t>
            </w:r>
          </w:p>
        </w:tc>
        <w:tc>
          <w:tcPr>
            <w:tcW w:w="769" w:type="dxa"/>
            <w:vAlign w:val="center"/>
          </w:tcPr>
          <w:p w14:paraId="422A8E9D" w14:textId="2A86ACA4" w:rsidR="005A14F7" w:rsidRPr="00EE108D" w:rsidRDefault="4C393160" w:rsidP="30D8DCF4">
            <w:pPr>
              <w:jc w:val="right"/>
              <w:rPr>
                <w:rFonts w:ascii="Calibri" w:hAnsi="Calibri" w:cs="Calibri"/>
                <w:b/>
                <w:bCs/>
                <w:color w:val="FF0000"/>
              </w:rPr>
            </w:pPr>
            <w:r w:rsidRPr="30D8DCF4">
              <w:rPr>
                <w:rFonts w:ascii="Calibri" w:hAnsi="Calibri" w:cs="Calibri"/>
                <w:b/>
                <w:bCs/>
                <w:color w:val="FF0000"/>
              </w:rPr>
              <w:t>N/A</w:t>
            </w:r>
          </w:p>
        </w:tc>
        <w:tc>
          <w:tcPr>
            <w:tcW w:w="769" w:type="dxa"/>
            <w:gridSpan w:val="2"/>
            <w:shd w:val="clear" w:color="auto" w:fill="D9D9D9" w:themeFill="background1" w:themeFillShade="D9"/>
            <w:vAlign w:val="center"/>
          </w:tcPr>
          <w:p w14:paraId="75ADF9F1" w14:textId="4A8BBC8D" w:rsidR="005A14F7" w:rsidRPr="00EE108D" w:rsidRDefault="49442417" w:rsidP="6585D768">
            <w:pPr>
              <w:jc w:val="right"/>
              <w:rPr>
                <w:rFonts w:ascii="Calibri" w:hAnsi="Calibri" w:cs="Calibri"/>
                <w:b/>
                <w:bCs/>
                <w:strike/>
              </w:rPr>
            </w:pPr>
            <w:r w:rsidRPr="30D8DCF4">
              <w:rPr>
                <w:rFonts w:ascii="Calibri" w:hAnsi="Calibri" w:cs="Calibri"/>
                <w:b/>
                <w:bCs/>
                <w:strike/>
              </w:rPr>
              <w:t>CIP</w:t>
            </w:r>
          </w:p>
        </w:tc>
        <w:tc>
          <w:tcPr>
            <w:tcW w:w="769" w:type="dxa"/>
            <w:vAlign w:val="center"/>
          </w:tcPr>
          <w:p w14:paraId="2E5A9BBF" w14:textId="190CBED2" w:rsidR="005A14F7" w:rsidRPr="00EE108D" w:rsidRDefault="1C462639" w:rsidP="30D8DCF4">
            <w:pPr>
              <w:jc w:val="right"/>
              <w:rPr>
                <w:rFonts w:ascii="Calibri" w:hAnsi="Calibri" w:cs="Calibri"/>
                <w:b/>
                <w:bCs/>
                <w:color w:val="FF0000"/>
              </w:rPr>
            </w:pPr>
            <w:r w:rsidRPr="30D8DCF4">
              <w:rPr>
                <w:rFonts w:ascii="Calibri" w:hAnsi="Calibri" w:cs="Calibri"/>
                <w:b/>
                <w:bCs/>
                <w:color w:val="FF0000"/>
              </w:rPr>
              <w:t>N/A</w:t>
            </w:r>
          </w:p>
        </w:tc>
        <w:tc>
          <w:tcPr>
            <w:tcW w:w="3240" w:type="dxa"/>
            <w:gridSpan w:val="4"/>
            <w:vAlign w:val="center"/>
          </w:tcPr>
          <w:p w14:paraId="6515B857" w14:textId="4E4BAFE9" w:rsidR="005A14F7" w:rsidRPr="00EE108D" w:rsidRDefault="29CD618D" w:rsidP="6585D768">
            <w:pPr>
              <w:rPr>
                <w:rFonts w:ascii="Calibri" w:hAnsi="Calibri" w:cs="Calibri"/>
                <w:color w:val="77206D" w:themeColor="accent5" w:themeShade="BF"/>
              </w:rPr>
            </w:pPr>
            <w:r w:rsidRPr="6585D768">
              <w:rPr>
                <w:rFonts w:ascii="Calibri" w:hAnsi="Calibri" w:cs="Calibri"/>
                <w:color w:val="77206D" w:themeColor="accent5" w:themeShade="BF"/>
              </w:rPr>
              <w:t>enter approving office name</w:t>
            </w:r>
          </w:p>
        </w:tc>
      </w:tr>
      <w:tr w:rsidR="005A14F7" w:rsidRPr="00EE108D" w14:paraId="4E4D8289" w14:textId="77777777" w:rsidTr="30D8DCF4">
        <w:trPr>
          <w:trHeight w:val="288"/>
        </w:trPr>
        <w:tc>
          <w:tcPr>
            <w:tcW w:w="2685" w:type="dxa"/>
            <w:gridSpan w:val="3"/>
            <w:vAlign w:val="center"/>
          </w:tcPr>
          <w:p w14:paraId="7BB7E397" w14:textId="77777777" w:rsidR="005A14F7" w:rsidRPr="00EE108D" w:rsidRDefault="005A14F7" w:rsidP="0028426A">
            <w:pPr>
              <w:rPr>
                <w:rFonts w:ascii="Calibri" w:hAnsi="Calibri" w:cs="Calibri"/>
                <w:b/>
              </w:rPr>
            </w:pPr>
            <w:r w:rsidRPr="00EE108D">
              <w:rPr>
                <w:rFonts w:ascii="Calibri" w:hAnsi="Calibri" w:cs="Calibri"/>
                <w:b/>
              </w:rPr>
              <w:t>Required Warranty Period</w:t>
            </w:r>
          </w:p>
        </w:tc>
        <w:tc>
          <w:tcPr>
            <w:tcW w:w="3075" w:type="dxa"/>
            <w:gridSpan w:val="5"/>
            <w:vAlign w:val="center"/>
          </w:tcPr>
          <w:p w14:paraId="58A309BF" w14:textId="4F6E019B" w:rsidR="005A14F7" w:rsidRPr="00EE108D" w:rsidRDefault="4BFD8F8A" w:rsidP="3F5FAB9E">
            <w:pPr>
              <w:jc w:val="right"/>
              <w:rPr>
                <w:rFonts w:ascii="Calibri" w:hAnsi="Calibri" w:cs="Calibri"/>
                <w:b/>
                <w:bCs/>
              </w:rPr>
            </w:pPr>
            <w:r w:rsidRPr="30D8DCF4">
              <w:rPr>
                <w:rFonts w:ascii="Calibri" w:hAnsi="Calibri" w:cs="Calibri"/>
                <w:b/>
                <w:bCs/>
                <w:color w:val="FF0000"/>
              </w:rPr>
              <w:t>Not Applicable</w:t>
            </w:r>
            <w:r w:rsidRPr="30D8DCF4">
              <w:rPr>
                <w:rFonts w:ascii="Calibri" w:hAnsi="Calibri" w:cs="Calibri"/>
                <w:b/>
                <w:bCs/>
              </w:rPr>
              <w:t xml:space="preserve"> </w:t>
            </w:r>
          </w:p>
        </w:tc>
        <w:tc>
          <w:tcPr>
            <w:tcW w:w="3240" w:type="dxa"/>
            <w:gridSpan w:val="4"/>
            <w:vAlign w:val="center"/>
          </w:tcPr>
          <w:p w14:paraId="01B9C1D4" w14:textId="0F553123" w:rsidR="005A14F7" w:rsidRPr="00EE108D" w:rsidRDefault="29CD618D" w:rsidP="6585D768">
            <w:pPr>
              <w:rPr>
                <w:rFonts w:ascii="Calibri" w:hAnsi="Calibri" w:cs="Calibri"/>
                <w:i/>
                <w:iCs/>
                <w:color w:val="77206D" w:themeColor="accent5" w:themeShade="BF"/>
              </w:rPr>
            </w:pPr>
            <w:r w:rsidRPr="6585D768">
              <w:rPr>
                <w:rFonts w:ascii="Calibri" w:hAnsi="Calibri" w:cs="Calibri"/>
                <w:color w:val="77206D" w:themeColor="accent5" w:themeShade="BF"/>
              </w:rPr>
              <w:t>enter approving officer title</w:t>
            </w:r>
          </w:p>
        </w:tc>
      </w:tr>
      <w:tr w:rsidR="005A14F7" w:rsidRPr="00EE108D" w14:paraId="350D30A5" w14:textId="77777777" w:rsidTr="30D8DCF4">
        <w:trPr>
          <w:trHeight w:val="288"/>
        </w:trPr>
        <w:tc>
          <w:tcPr>
            <w:tcW w:w="2685" w:type="dxa"/>
            <w:gridSpan w:val="3"/>
            <w:vAlign w:val="center"/>
          </w:tcPr>
          <w:p w14:paraId="0E95952C" w14:textId="77777777" w:rsidR="005A14F7" w:rsidRPr="00EE108D" w:rsidRDefault="005A14F7" w:rsidP="0028426A">
            <w:pPr>
              <w:rPr>
                <w:rFonts w:ascii="Calibri" w:hAnsi="Calibri" w:cs="Calibri"/>
                <w:b/>
              </w:rPr>
            </w:pPr>
            <w:r w:rsidRPr="00EE108D">
              <w:rPr>
                <w:rFonts w:ascii="Calibri" w:hAnsi="Calibri" w:cs="Calibri"/>
                <w:b/>
              </w:rPr>
              <w:t>Manufacturers Authorization</w:t>
            </w:r>
          </w:p>
        </w:tc>
        <w:tc>
          <w:tcPr>
            <w:tcW w:w="3075" w:type="dxa"/>
            <w:gridSpan w:val="5"/>
            <w:vAlign w:val="center"/>
          </w:tcPr>
          <w:p w14:paraId="1B886379" w14:textId="4C370F36" w:rsidR="005A14F7" w:rsidRPr="00EE108D" w:rsidRDefault="4C38533F" w:rsidP="6585D768">
            <w:pPr>
              <w:jc w:val="right"/>
              <w:rPr>
                <w:rFonts w:ascii="Calibri" w:hAnsi="Calibri" w:cs="Calibri"/>
                <w:b/>
                <w:bCs/>
                <w:color w:val="FF0000"/>
              </w:rPr>
            </w:pPr>
            <w:r w:rsidRPr="48794E6C">
              <w:rPr>
                <w:rFonts w:ascii="Calibri" w:hAnsi="Calibri" w:cs="Calibri"/>
                <w:b/>
                <w:bCs/>
                <w:color w:val="FF0000"/>
              </w:rPr>
              <w:t>Not Required</w:t>
            </w:r>
          </w:p>
        </w:tc>
        <w:tc>
          <w:tcPr>
            <w:tcW w:w="3240" w:type="dxa"/>
            <w:gridSpan w:val="4"/>
            <w:vAlign w:val="center"/>
          </w:tcPr>
          <w:p w14:paraId="5A5CCC0F" w14:textId="77777777" w:rsidR="005A14F7" w:rsidRPr="00EE108D" w:rsidRDefault="005A14F7" w:rsidP="0028426A">
            <w:pPr>
              <w:rPr>
                <w:rFonts w:ascii="Calibri" w:hAnsi="Calibri" w:cs="Calibri"/>
                <w:b/>
                <w:bCs/>
                <w:iCs/>
              </w:rPr>
            </w:pPr>
            <w:r w:rsidRPr="00EE108D">
              <w:rPr>
                <w:rFonts w:ascii="Calibri" w:hAnsi="Calibri" w:cs="Calibri"/>
                <w:b/>
                <w:bCs/>
                <w:iCs/>
              </w:rPr>
              <w:t>Date:</w:t>
            </w:r>
          </w:p>
        </w:tc>
      </w:tr>
      <w:tr w:rsidR="005A14F7" w:rsidRPr="00EE108D" w14:paraId="63D96D3B" w14:textId="77777777" w:rsidTr="30D8DCF4">
        <w:trPr>
          <w:trHeight w:val="288"/>
        </w:trPr>
        <w:tc>
          <w:tcPr>
            <w:tcW w:w="2685" w:type="dxa"/>
            <w:gridSpan w:val="3"/>
            <w:vAlign w:val="center"/>
          </w:tcPr>
          <w:p w14:paraId="560FF192" w14:textId="77777777" w:rsidR="005A14F7" w:rsidRPr="00EE108D" w:rsidRDefault="005A14F7" w:rsidP="0028426A">
            <w:pPr>
              <w:rPr>
                <w:rFonts w:ascii="Calibri" w:hAnsi="Calibri" w:cs="Calibri"/>
                <w:b/>
              </w:rPr>
            </w:pPr>
            <w:r w:rsidRPr="00EE108D">
              <w:rPr>
                <w:rFonts w:ascii="Calibri" w:hAnsi="Calibri" w:cs="Calibri"/>
                <w:b/>
              </w:rPr>
              <w:t>Performance Security</w:t>
            </w:r>
          </w:p>
        </w:tc>
        <w:tc>
          <w:tcPr>
            <w:tcW w:w="3075" w:type="dxa"/>
            <w:gridSpan w:val="5"/>
            <w:vAlign w:val="center"/>
          </w:tcPr>
          <w:p w14:paraId="3CB360C1" w14:textId="77777777" w:rsidR="005A14F7" w:rsidRPr="00EE108D" w:rsidRDefault="5D2FF1F2" w:rsidP="30D8DCF4">
            <w:pPr>
              <w:jc w:val="right"/>
              <w:rPr>
                <w:rFonts w:ascii="Calibri" w:hAnsi="Calibri" w:cs="Calibri"/>
                <w:b/>
                <w:bCs/>
                <w:color w:val="FF0000"/>
              </w:rPr>
            </w:pPr>
            <w:r w:rsidRPr="30D8DCF4">
              <w:rPr>
                <w:rFonts w:ascii="Calibri" w:hAnsi="Calibri" w:cs="Calibri"/>
                <w:b/>
                <w:bCs/>
                <w:color w:val="FF0000"/>
              </w:rPr>
              <w:t>Not Required</w:t>
            </w:r>
          </w:p>
        </w:tc>
        <w:tc>
          <w:tcPr>
            <w:tcW w:w="3240" w:type="dxa"/>
            <w:gridSpan w:val="4"/>
            <w:vAlign w:val="center"/>
          </w:tcPr>
          <w:p w14:paraId="4893A979" w14:textId="77777777" w:rsidR="005A14F7" w:rsidRPr="00EE108D" w:rsidRDefault="005A14F7" w:rsidP="0028426A">
            <w:pPr>
              <w:jc w:val="center"/>
              <w:rPr>
                <w:rFonts w:ascii="Calibri" w:hAnsi="Calibri" w:cs="Calibri"/>
                <w:b/>
              </w:rPr>
            </w:pPr>
            <w:r w:rsidRPr="00EE108D">
              <w:rPr>
                <w:rFonts w:ascii="Calibri" w:hAnsi="Calibri" w:cs="Calibri"/>
                <w:b/>
              </w:rPr>
              <w:t>-</w:t>
            </w:r>
          </w:p>
        </w:tc>
      </w:tr>
      <w:tr w:rsidR="005A14F7" w:rsidRPr="00EE108D" w14:paraId="6466D3DB" w14:textId="77777777" w:rsidTr="30D8DCF4">
        <w:trPr>
          <w:trHeight w:val="432"/>
        </w:trPr>
        <w:tc>
          <w:tcPr>
            <w:tcW w:w="570" w:type="dxa"/>
            <w:shd w:val="clear" w:color="auto" w:fill="C0C0C0"/>
            <w:vAlign w:val="center"/>
          </w:tcPr>
          <w:p w14:paraId="27406E51" w14:textId="77777777" w:rsidR="005A14F7" w:rsidRPr="00EE108D" w:rsidRDefault="005A14F7" w:rsidP="0028426A">
            <w:pPr>
              <w:rPr>
                <w:rFonts w:ascii="Calibri" w:hAnsi="Calibri" w:cs="Calibri"/>
                <w:b/>
              </w:rPr>
            </w:pPr>
            <w:r w:rsidRPr="00EE108D">
              <w:rPr>
                <w:rFonts w:ascii="Calibri" w:hAnsi="Calibri" w:cs="Calibri"/>
                <w:b/>
              </w:rPr>
              <w:t>No.</w:t>
            </w:r>
          </w:p>
        </w:tc>
        <w:tc>
          <w:tcPr>
            <w:tcW w:w="4243" w:type="dxa"/>
            <w:gridSpan w:val="5"/>
            <w:shd w:val="clear" w:color="auto" w:fill="C0C0C0"/>
            <w:vAlign w:val="center"/>
          </w:tcPr>
          <w:p w14:paraId="6DD4D2E5" w14:textId="77777777" w:rsidR="005A14F7" w:rsidRPr="00EE108D" w:rsidRDefault="005A14F7" w:rsidP="0028426A">
            <w:pPr>
              <w:jc w:val="center"/>
              <w:rPr>
                <w:rFonts w:ascii="Calibri" w:hAnsi="Calibri" w:cs="Calibri"/>
                <w:b/>
              </w:rPr>
            </w:pPr>
            <w:r w:rsidRPr="00EE108D">
              <w:rPr>
                <w:rFonts w:ascii="Calibri" w:hAnsi="Calibri" w:cs="Calibri"/>
                <w:b/>
              </w:rPr>
              <w:t>Description</w:t>
            </w:r>
          </w:p>
        </w:tc>
        <w:tc>
          <w:tcPr>
            <w:tcW w:w="947" w:type="dxa"/>
            <w:gridSpan w:val="2"/>
            <w:shd w:val="clear" w:color="auto" w:fill="C0C0C0"/>
            <w:vAlign w:val="center"/>
          </w:tcPr>
          <w:p w14:paraId="18AB813F" w14:textId="77777777" w:rsidR="005A14F7" w:rsidRPr="00EE108D" w:rsidRDefault="005A14F7" w:rsidP="0028426A">
            <w:pPr>
              <w:jc w:val="center"/>
              <w:rPr>
                <w:rFonts w:ascii="Calibri" w:hAnsi="Calibri" w:cs="Calibri"/>
                <w:b/>
              </w:rPr>
            </w:pPr>
            <w:r w:rsidRPr="00EE108D">
              <w:rPr>
                <w:rFonts w:ascii="Calibri" w:hAnsi="Calibri" w:cs="Calibri"/>
                <w:b/>
              </w:rPr>
              <w:t>Qty</w:t>
            </w:r>
          </w:p>
        </w:tc>
        <w:tc>
          <w:tcPr>
            <w:tcW w:w="1081" w:type="dxa"/>
            <w:shd w:val="clear" w:color="auto" w:fill="C0C0C0"/>
            <w:vAlign w:val="center"/>
          </w:tcPr>
          <w:p w14:paraId="068A10A7" w14:textId="77777777" w:rsidR="005A14F7" w:rsidRPr="00EE108D" w:rsidRDefault="005A14F7" w:rsidP="0028426A">
            <w:pPr>
              <w:jc w:val="center"/>
              <w:rPr>
                <w:rFonts w:ascii="Calibri" w:hAnsi="Calibri" w:cs="Calibri"/>
                <w:b/>
              </w:rPr>
            </w:pPr>
            <w:r w:rsidRPr="00EE108D">
              <w:rPr>
                <w:rFonts w:ascii="Calibri" w:hAnsi="Calibri" w:cs="Calibri"/>
                <w:b/>
              </w:rPr>
              <w:t>Unit</w:t>
            </w:r>
          </w:p>
        </w:tc>
        <w:tc>
          <w:tcPr>
            <w:tcW w:w="1060" w:type="dxa"/>
            <w:gridSpan w:val="2"/>
            <w:shd w:val="clear" w:color="auto" w:fill="C0C0C0"/>
            <w:vAlign w:val="center"/>
          </w:tcPr>
          <w:p w14:paraId="79AD8412" w14:textId="77777777" w:rsidR="005A14F7" w:rsidRPr="00EE108D" w:rsidRDefault="005A14F7" w:rsidP="0028426A">
            <w:pPr>
              <w:jc w:val="center"/>
              <w:rPr>
                <w:rFonts w:ascii="Calibri" w:hAnsi="Calibri" w:cs="Calibri"/>
                <w:b/>
              </w:rPr>
            </w:pPr>
            <w:r w:rsidRPr="00EE108D">
              <w:rPr>
                <w:rFonts w:ascii="Calibri" w:hAnsi="Calibri" w:cs="Calibri"/>
                <w:b/>
              </w:rPr>
              <w:t>CIF</w:t>
            </w:r>
          </w:p>
        </w:tc>
        <w:tc>
          <w:tcPr>
            <w:tcW w:w="1099" w:type="dxa"/>
            <w:shd w:val="clear" w:color="auto" w:fill="C0C0C0"/>
            <w:vAlign w:val="center"/>
          </w:tcPr>
          <w:p w14:paraId="10B0A998" w14:textId="77777777" w:rsidR="005A14F7" w:rsidRPr="00EE108D" w:rsidRDefault="005A14F7" w:rsidP="0028426A">
            <w:pPr>
              <w:jc w:val="center"/>
              <w:rPr>
                <w:rFonts w:ascii="Calibri" w:hAnsi="Calibri" w:cs="Calibri"/>
                <w:b/>
              </w:rPr>
            </w:pPr>
            <w:r w:rsidRPr="00EE108D">
              <w:rPr>
                <w:rFonts w:ascii="Calibri" w:hAnsi="Calibri" w:cs="Calibri"/>
                <w:b/>
              </w:rPr>
              <w:t xml:space="preserve">Total Amount </w:t>
            </w:r>
          </w:p>
        </w:tc>
      </w:tr>
      <w:tr w:rsidR="005A14F7" w:rsidRPr="00EE108D" w14:paraId="63545BA3" w14:textId="77777777" w:rsidTr="30D8DCF4">
        <w:trPr>
          <w:trHeight w:val="432"/>
        </w:trPr>
        <w:tc>
          <w:tcPr>
            <w:tcW w:w="570" w:type="dxa"/>
          </w:tcPr>
          <w:p w14:paraId="57DA55C5" w14:textId="77777777" w:rsidR="005A14F7" w:rsidRPr="00EE108D" w:rsidRDefault="005A14F7" w:rsidP="0028426A">
            <w:pPr>
              <w:rPr>
                <w:rFonts w:ascii="Calibri" w:hAnsi="Calibri" w:cs="Calibri"/>
                <w:b/>
              </w:rPr>
            </w:pPr>
          </w:p>
        </w:tc>
        <w:tc>
          <w:tcPr>
            <w:tcW w:w="4243" w:type="dxa"/>
            <w:gridSpan w:val="5"/>
          </w:tcPr>
          <w:p w14:paraId="6E193EE8" w14:textId="77777777" w:rsidR="005A14F7" w:rsidRPr="00EE108D" w:rsidRDefault="005A14F7" w:rsidP="0028426A">
            <w:pPr>
              <w:rPr>
                <w:rFonts w:ascii="Calibri" w:hAnsi="Calibri" w:cs="Calibri"/>
                <w:b/>
              </w:rPr>
            </w:pPr>
          </w:p>
        </w:tc>
        <w:tc>
          <w:tcPr>
            <w:tcW w:w="947" w:type="dxa"/>
            <w:gridSpan w:val="2"/>
          </w:tcPr>
          <w:p w14:paraId="598F2A0A" w14:textId="77777777" w:rsidR="005A14F7" w:rsidRPr="00EE108D" w:rsidRDefault="005A14F7" w:rsidP="0028426A">
            <w:pPr>
              <w:rPr>
                <w:rFonts w:ascii="Calibri" w:hAnsi="Calibri" w:cs="Calibri"/>
                <w:b/>
              </w:rPr>
            </w:pPr>
          </w:p>
        </w:tc>
        <w:tc>
          <w:tcPr>
            <w:tcW w:w="1081" w:type="dxa"/>
          </w:tcPr>
          <w:p w14:paraId="644CA0DD" w14:textId="77777777" w:rsidR="005A14F7" w:rsidRPr="00EE108D" w:rsidRDefault="005A14F7" w:rsidP="0028426A">
            <w:pPr>
              <w:rPr>
                <w:rFonts w:ascii="Calibri" w:hAnsi="Calibri" w:cs="Calibri"/>
                <w:b/>
              </w:rPr>
            </w:pPr>
          </w:p>
        </w:tc>
        <w:tc>
          <w:tcPr>
            <w:tcW w:w="1060" w:type="dxa"/>
            <w:gridSpan w:val="2"/>
          </w:tcPr>
          <w:p w14:paraId="6AC43951" w14:textId="77777777" w:rsidR="005A14F7" w:rsidRPr="00EE108D" w:rsidRDefault="005A14F7" w:rsidP="0028426A">
            <w:pPr>
              <w:rPr>
                <w:rFonts w:ascii="Calibri" w:hAnsi="Calibri" w:cs="Calibri"/>
                <w:b/>
              </w:rPr>
            </w:pPr>
          </w:p>
        </w:tc>
        <w:tc>
          <w:tcPr>
            <w:tcW w:w="1099" w:type="dxa"/>
          </w:tcPr>
          <w:p w14:paraId="04D7BC02" w14:textId="77777777" w:rsidR="005A14F7" w:rsidRPr="00EE108D" w:rsidRDefault="005A14F7" w:rsidP="0028426A">
            <w:pPr>
              <w:rPr>
                <w:rFonts w:ascii="Calibri" w:hAnsi="Calibri" w:cs="Calibri"/>
                <w:b/>
              </w:rPr>
            </w:pPr>
          </w:p>
        </w:tc>
      </w:tr>
      <w:tr w:rsidR="005A14F7" w:rsidRPr="00EE108D" w14:paraId="57FB9FE8" w14:textId="77777777" w:rsidTr="30D8DCF4">
        <w:trPr>
          <w:trHeight w:val="432"/>
        </w:trPr>
        <w:tc>
          <w:tcPr>
            <w:tcW w:w="570" w:type="dxa"/>
          </w:tcPr>
          <w:p w14:paraId="364C5DEC" w14:textId="77777777" w:rsidR="005A14F7" w:rsidRPr="00EE108D" w:rsidRDefault="005A14F7" w:rsidP="0028426A">
            <w:pPr>
              <w:rPr>
                <w:rFonts w:ascii="Calibri" w:hAnsi="Calibri" w:cs="Calibri"/>
                <w:b/>
              </w:rPr>
            </w:pPr>
          </w:p>
        </w:tc>
        <w:tc>
          <w:tcPr>
            <w:tcW w:w="4243" w:type="dxa"/>
            <w:gridSpan w:val="5"/>
          </w:tcPr>
          <w:p w14:paraId="2ABBFB2E" w14:textId="77777777" w:rsidR="005A14F7" w:rsidRPr="00EE108D" w:rsidRDefault="005A14F7" w:rsidP="0028426A">
            <w:pPr>
              <w:rPr>
                <w:rFonts w:ascii="Calibri" w:hAnsi="Calibri" w:cs="Calibri"/>
                <w:b/>
              </w:rPr>
            </w:pPr>
          </w:p>
        </w:tc>
        <w:tc>
          <w:tcPr>
            <w:tcW w:w="947" w:type="dxa"/>
            <w:gridSpan w:val="2"/>
          </w:tcPr>
          <w:p w14:paraId="089FE264" w14:textId="77777777" w:rsidR="005A14F7" w:rsidRPr="00EE108D" w:rsidRDefault="005A14F7" w:rsidP="0028426A">
            <w:pPr>
              <w:rPr>
                <w:rFonts w:ascii="Calibri" w:hAnsi="Calibri" w:cs="Calibri"/>
                <w:b/>
              </w:rPr>
            </w:pPr>
          </w:p>
        </w:tc>
        <w:tc>
          <w:tcPr>
            <w:tcW w:w="1081" w:type="dxa"/>
          </w:tcPr>
          <w:p w14:paraId="78BCBF29" w14:textId="77777777" w:rsidR="005A14F7" w:rsidRPr="00EE108D" w:rsidRDefault="005A14F7" w:rsidP="0028426A">
            <w:pPr>
              <w:rPr>
                <w:rFonts w:ascii="Calibri" w:hAnsi="Calibri" w:cs="Calibri"/>
                <w:b/>
              </w:rPr>
            </w:pPr>
          </w:p>
        </w:tc>
        <w:tc>
          <w:tcPr>
            <w:tcW w:w="1060" w:type="dxa"/>
            <w:gridSpan w:val="2"/>
          </w:tcPr>
          <w:p w14:paraId="7BFE87DE" w14:textId="77777777" w:rsidR="005A14F7" w:rsidRPr="00EE108D" w:rsidRDefault="005A14F7" w:rsidP="0028426A">
            <w:pPr>
              <w:rPr>
                <w:rFonts w:ascii="Calibri" w:hAnsi="Calibri" w:cs="Calibri"/>
                <w:b/>
              </w:rPr>
            </w:pPr>
          </w:p>
        </w:tc>
        <w:tc>
          <w:tcPr>
            <w:tcW w:w="1099" w:type="dxa"/>
          </w:tcPr>
          <w:p w14:paraId="6EAF5924" w14:textId="77777777" w:rsidR="005A14F7" w:rsidRPr="00EE108D" w:rsidRDefault="005A14F7" w:rsidP="0028426A">
            <w:pPr>
              <w:rPr>
                <w:rFonts w:ascii="Calibri" w:hAnsi="Calibri" w:cs="Calibri"/>
                <w:b/>
              </w:rPr>
            </w:pPr>
          </w:p>
        </w:tc>
      </w:tr>
      <w:tr w:rsidR="005A14F7" w:rsidRPr="00EE108D" w14:paraId="38A0BE40" w14:textId="77777777" w:rsidTr="30D8DCF4">
        <w:trPr>
          <w:trHeight w:val="432"/>
        </w:trPr>
        <w:tc>
          <w:tcPr>
            <w:tcW w:w="570" w:type="dxa"/>
          </w:tcPr>
          <w:p w14:paraId="7FAFE59A" w14:textId="77777777" w:rsidR="005A14F7" w:rsidRPr="00EE108D" w:rsidRDefault="005A14F7" w:rsidP="0028426A">
            <w:pPr>
              <w:rPr>
                <w:rFonts w:ascii="Calibri" w:hAnsi="Calibri" w:cs="Calibri"/>
                <w:b/>
              </w:rPr>
            </w:pPr>
          </w:p>
        </w:tc>
        <w:tc>
          <w:tcPr>
            <w:tcW w:w="4243" w:type="dxa"/>
            <w:gridSpan w:val="5"/>
          </w:tcPr>
          <w:p w14:paraId="1A084899" w14:textId="77777777" w:rsidR="005A14F7" w:rsidRPr="00EE108D" w:rsidRDefault="005A14F7" w:rsidP="0028426A">
            <w:pPr>
              <w:rPr>
                <w:rFonts w:ascii="Calibri" w:hAnsi="Calibri" w:cs="Calibri"/>
                <w:b/>
              </w:rPr>
            </w:pPr>
          </w:p>
        </w:tc>
        <w:tc>
          <w:tcPr>
            <w:tcW w:w="947" w:type="dxa"/>
            <w:gridSpan w:val="2"/>
          </w:tcPr>
          <w:p w14:paraId="4AD5CE9A" w14:textId="77777777" w:rsidR="005A14F7" w:rsidRPr="00EE108D" w:rsidRDefault="005A14F7" w:rsidP="0028426A">
            <w:pPr>
              <w:rPr>
                <w:rFonts w:ascii="Calibri" w:hAnsi="Calibri" w:cs="Calibri"/>
                <w:b/>
              </w:rPr>
            </w:pPr>
          </w:p>
        </w:tc>
        <w:tc>
          <w:tcPr>
            <w:tcW w:w="1081" w:type="dxa"/>
          </w:tcPr>
          <w:p w14:paraId="0763CC8E" w14:textId="77777777" w:rsidR="005A14F7" w:rsidRPr="00EE108D" w:rsidRDefault="005A14F7" w:rsidP="0028426A">
            <w:pPr>
              <w:rPr>
                <w:rFonts w:ascii="Calibri" w:hAnsi="Calibri" w:cs="Calibri"/>
                <w:b/>
              </w:rPr>
            </w:pPr>
          </w:p>
        </w:tc>
        <w:tc>
          <w:tcPr>
            <w:tcW w:w="1060" w:type="dxa"/>
            <w:gridSpan w:val="2"/>
          </w:tcPr>
          <w:p w14:paraId="1AAB1890" w14:textId="77777777" w:rsidR="005A14F7" w:rsidRPr="00EE108D" w:rsidRDefault="005A14F7" w:rsidP="0028426A">
            <w:pPr>
              <w:rPr>
                <w:rFonts w:ascii="Calibri" w:hAnsi="Calibri" w:cs="Calibri"/>
                <w:b/>
              </w:rPr>
            </w:pPr>
          </w:p>
        </w:tc>
        <w:tc>
          <w:tcPr>
            <w:tcW w:w="1099" w:type="dxa"/>
          </w:tcPr>
          <w:p w14:paraId="30DA0FE6" w14:textId="77777777" w:rsidR="005A14F7" w:rsidRPr="00EE108D" w:rsidRDefault="005A14F7" w:rsidP="0028426A">
            <w:pPr>
              <w:rPr>
                <w:rFonts w:ascii="Calibri" w:hAnsi="Calibri" w:cs="Calibri"/>
                <w:b/>
              </w:rPr>
            </w:pPr>
          </w:p>
        </w:tc>
      </w:tr>
      <w:tr w:rsidR="005A14F7" w:rsidRPr="00EE108D" w14:paraId="22344BE6" w14:textId="77777777" w:rsidTr="30D8DCF4">
        <w:trPr>
          <w:trHeight w:val="432"/>
        </w:trPr>
        <w:tc>
          <w:tcPr>
            <w:tcW w:w="5760" w:type="dxa"/>
            <w:gridSpan w:val="8"/>
            <w:vAlign w:val="center"/>
          </w:tcPr>
          <w:p w14:paraId="09AF72F9" w14:textId="77777777" w:rsidR="005A14F7" w:rsidRPr="00EE108D" w:rsidRDefault="005A14F7" w:rsidP="0028426A">
            <w:pPr>
              <w:jc w:val="center"/>
              <w:rPr>
                <w:rFonts w:ascii="Calibri" w:hAnsi="Calibri" w:cs="Calibri"/>
                <w:i/>
              </w:rPr>
            </w:pPr>
            <w:r w:rsidRPr="00EE108D">
              <w:rPr>
                <w:rFonts w:ascii="Calibri" w:hAnsi="Calibri" w:cs="Calibri"/>
                <w:i/>
              </w:rPr>
              <w:t>ATTACH SHEET FOR ADDITIONAL ITEMS</w:t>
            </w:r>
          </w:p>
        </w:tc>
        <w:tc>
          <w:tcPr>
            <w:tcW w:w="2141" w:type="dxa"/>
            <w:gridSpan w:val="3"/>
            <w:vAlign w:val="center"/>
          </w:tcPr>
          <w:p w14:paraId="2ADA6624" w14:textId="77777777" w:rsidR="005A14F7" w:rsidRPr="00EE108D" w:rsidRDefault="005A14F7" w:rsidP="0028426A">
            <w:pPr>
              <w:jc w:val="right"/>
              <w:rPr>
                <w:rFonts w:ascii="Calibri" w:hAnsi="Calibri" w:cs="Calibri"/>
                <w:b/>
              </w:rPr>
            </w:pPr>
            <w:r w:rsidRPr="00EE108D">
              <w:rPr>
                <w:rFonts w:ascii="Calibri" w:hAnsi="Calibri" w:cs="Calibri"/>
                <w:b/>
              </w:rPr>
              <w:t>TOTAL</w:t>
            </w:r>
          </w:p>
        </w:tc>
        <w:tc>
          <w:tcPr>
            <w:tcW w:w="1099" w:type="dxa"/>
          </w:tcPr>
          <w:p w14:paraId="178D48F3" w14:textId="77777777" w:rsidR="005A14F7" w:rsidRPr="00EE108D" w:rsidRDefault="005A14F7" w:rsidP="0028426A">
            <w:pPr>
              <w:rPr>
                <w:rFonts w:ascii="Calibri" w:hAnsi="Calibri" w:cs="Calibri"/>
                <w:b/>
              </w:rPr>
            </w:pPr>
          </w:p>
        </w:tc>
      </w:tr>
      <w:tr w:rsidR="005A14F7" w:rsidRPr="00EE108D" w14:paraId="1324E33B" w14:textId="77777777" w:rsidTr="30D8DCF4">
        <w:trPr>
          <w:trHeight w:val="623"/>
        </w:trPr>
        <w:tc>
          <w:tcPr>
            <w:tcW w:w="5760" w:type="dxa"/>
            <w:gridSpan w:val="8"/>
          </w:tcPr>
          <w:p w14:paraId="4B50842E" w14:textId="77777777" w:rsidR="005A14F7" w:rsidRPr="00EE108D" w:rsidRDefault="005A14F7" w:rsidP="0028426A">
            <w:pPr>
              <w:spacing w:before="120" w:after="120"/>
              <w:jc w:val="both"/>
              <w:rPr>
                <w:rFonts w:ascii="Calibri" w:hAnsi="Calibri" w:cs="Calibri"/>
                <w:sz w:val="16"/>
                <w:szCs w:val="16"/>
              </w:rPr>
            </w:pPr>
            <w:r w:rsidRPr="00EE108D">
              <w:rPr>
                <w:rFonts w:ascii="Calibri" w:hAnsi="Calibri" w:cs="Calibri"/>
                <w:sz w:val="16"/>
                <w:szCs w:val="16"/>
              </w:rPr>
              <w:t>We certify that we comply with eligibility &amp; National Ownership requirements of Instructions to Suppliers clauses 2a to 2c.(overleaf). If our offer is accepted, we undertake (a) to deliver goods &amp; services in accordance with our offer above, (b) to provide the Performance Security in the prescribed form, amount &amp; time (c) to abide by this quotation for the Validity Period stated above.</w:t>
            </w:r>
          </w:p>
        </w:tc>
        <w:tc>
          <w:tcPr>
            <w:tcW w:w="3240" w:type="dxa"/>
            <w:gridSpan w:val="4"/>
          </w:tcPr>
          <w:p w14:paraId="6AEBB971" w14:textId="77777777" w:rsidR="005A14F7" w:rsidRPr="00EE108D" w:rsidRDefault="005A14F7" w:rsidP="0028426A">
            <w:pPr>
              <w:rPr>
                <w:rFonts w:ascii="Calibri" w:hAnsi="Calibri" w:cs="Calibri"/>
                <w:b/>
                <w:sz w:val="18"/>
                <w:szCs w:val="18"/>
              </w:rPr>
            </w:pPr>
          </w:p>
          <w:p w14:paraId="703610FE" w14:textId="77777777" w:rsidR="005A14F7" w:rsidRPr="00EE108D" w:rsidRDefault="005A14F7" w:rsidP="0028426A">
            <w:pPr>
              <w:rPr>
                <w:rFonts w:ascii="Calibri" w:hAnsi="Calibri" w:cs="Calibri"/>
                <w:b/>
                <w:sz w:val="18"/>
                <w:szCs w:val="18"/>
              </w:rPr>
            </w:pPr>
          </w:p>
          <w:p w14:paraId="6536E4AB" w14:textId="77777777" w:rsidR="005A14F7" w:rsidRPr="00EE108D" w:rsidRDefault="005A14F7" w:rsidP="0028426A">
            <w:pPr>
              <w:rPr>
                <w:rFonts w:ascii="Calibri" w:hAnsi="Calibri" w:cs="Calibri"/>
                <w:b/>
                <w:sz w:val="18"/>
                <w:szCs w:val="18"/>
              </w:rPr>
            </w:pPr>
          </w:p>
          <w:p w14:paraId="05EF72D4" w14:textId="77777777" w:rsidR="005A14F7" w:rsidRPr="00EE108D" w:rsidRDefault="005A14F7" w:rsidP="0028426A">
            <w:pPr>
              <w:jc w:val="center"/>
              <w:rPr>
                <w:rFonts w:ascii="Calibri" w:hAnsi="Calibri" w:cs="Calibri"/>
                <w:b/>
                <w:sz w:val="18"/>
                <w:szCs w:val="18"/>
              </w:rPr>
            </w:pPr>
            <w:r w:rsidRPr="00EE108D">
              <w:rPr>
                <w:rFonts w:ascii="Calibri" w:hAnsi="Calibri" w:cs="Calibri"/>
                <w:b/>
                <w:sz w:val="18"/>
                <w:szCs w:val="18"/>
              </w:rPr>
              <w:t>Supplier’s Authorized Officer</w:t>
            </w:r>
          </w:p>
          <w:p w14:paraId="4E14E869" w14:textId="77777777" w:rsidR="005A14F7" w:rsidRPr="00EE108D" w:rsidRDefault="005A14F7" w:rsidP="0028426A">
            <w:pPr>
              <w:jc w:val="center"/>
              <w:rPr>
                <w:rFonts w:ascii="Calibri" w:hAnsi="Calibri" w:cs="Calibri"/>
                <w:b/>
                <w:sz w:val="18"/>
                <w:szCs w:val="18"/>
              </w:rPr>
            </w:pPr>
            <w:r w:rsidRPr="00EE108D">
              <w:rPr>
                <w:rFonts w:ascii="Calibri" w:hAnsi="Calibri" w:cs="Calibri"/>
                <w:i/>
                <w:sz w:val="18"/>
                <w:szCs w:val="18"/>
              </w:rPr>
              <w:t>Sign, Stamp where applicable</w:t>
            </w:r>
          </w:p>
        </w:tc>
      </w:tr>
      <w:tr w:rsidR="005A14F7" w:rsidRPr="00EE108D" w14:paraId="52C0D2C0" w14:textId="77777777" w:rsidTr="30D8DCF4">
        <w:trPr>
          <w:trHeight w:val="308"/>
        </w:trPr>
        <w:tc>
          <w:tcPr>
            <w:tcW w:w="2250" w:type="dxa"/>
            <w:gridSpan w:val="2"/>
          </w:tcPr>
          <w:p w14:paraId="092E152B" w14:textId="77777777" w:rsidR="005A14F7" w:rsidRPr="00EE108D" w:rsidRDefault="005A14F7" w:rsidP="0028426A">
            <w:pPr>
              <w:spacing w:before="120" w:after="120"/>
              <w:rPr>
                <w:rFonts w:ascii="Calibri" w:hAnsi="Calibri" w:cs="Calibri"/>
                <w:sz w:val="16"/>
                <w:szCs w:val="16"/>
              </w:rPr>
            </w:pPr>
            <w:r w:rsidRPr="00EE108D">
              <w:rPr>
                <w:rFonts w:ascii="Calibri" w:hAnsi="Calibri" w:cs="Calibri"/>
                <w:sz w:val="16"/>
                <w:szCs w:val="16"/>
              </w:rPr>
              <w:t>COUNTRY (S) OF ORIGIN</w:t>
            </w:r>
          </w:p>
        </w:tc>
        <w:tc>
          <w:tcPr>
            <w:tcW w:w="3510" w:type="dxa"/>
            <w:gridSpan w:val="6"/>
          </w:tcPr>
          <w:p w14:paraId="47EED814" w14:textId="77777777" w:rsidR="005A14F7" w:rsidRPr="00EE108D" w:rsidRDefault="005A14F7" w:rsidP="0028426A">
            <w:pPr>
              <w:spacing w:before="120" w:after="120"/>
              <w:rPr>
                <w:rFonts w:ascii="Calibri" w:hAnsi="Calibri" w:cs="Calibri"/>
                <w:sz w:val="16"/>
                <w:szCs w:val="16"/>
              </w:rPr>
            </w:pPr>
          </w:p>
        </w:tc>
        <w:tc>
          <w:tcPr>
            <w:tcW w:w="3240" w:type="dxa"/>
            <w:gridSpan w:val="4"/>
          </w:tcPr>
          <w:p w14:paraId="30E45FB8" w14:textId="77777777" w:rsidR="005A14F7" w:rsidRPr="00EE108D" w:rsidRDefault="005A14F7" w:rsidP="0028426A">
            <w:pPr>
              <w:rPr>
                <w:rFonts w:ascii="Calibri" w:hAnsi="Calibri" w:cs="Calibri"/>
                <w:b/>
                <w:sz w:val="18"/>
                <w:szCs w:val="18"/>
              </w:rPr>
            </w:pPr>
          </w:p>
          <w:p w14:paraId="4438D143" w14:textId="77777777" w:rsidR="005A14F7" w:rsidRPr="00EE108D" w:rsidRDefault="005A14F7" w:rsidP="0028426A">
            <w:pPr>
              <w:jc w:val="right"/>
              <w:rPr>
                <w:rFonts w:ascii="Calibri" w:hAnsi="Calibri" w:cs="Calibri"/>
                <w:b/>
                <w:color w:val="FF0000"/>
                <w:sz w:val="18"/>
                <w:szCs w:val="18"/>
              </w:rPr>
            </w:pPr>
            <w:r w:rsidRPr="00EE108D">
              <w:rPr>
                <w:rFonts w:ascii="Calibri" w:hAnsi="Calibri" w:cs="Calibri"/>
                <w:b/>
                <w:sz w:val="18"/>
                <w:szCs w:val="18"/>
              </w:rPr>
              <w:t>Date</w:t>
            </w:r>
          </w:p>
        </w:tc>
      </w:tr>
      <w:tr w:rsidR="005A14F7" w:rsidRPr="00EE108D" w14:paraId="2CC06FB2" w14:textId="77777777" w:rsidTr="30D8DCF4">
        <w:trPr>
          <w:trHeight w:val="307"/>
        </w:trPr>
        <w:tc>
          <w:tcPr>
            <w:tcW w:w="9000" w:type="dxa"/>
            <w:gridSpan w:val="12"/>
            <w:vAlign w:val="center"/>
          </w:tcPr>
          <w:p w14:paraId="4A6200AB" w14:textId="77777777" w:rsidR="005A14F7" w:rsidRPr="00EE108D" w:rsidRDefault="005A14F7" w:rsidP="0028426A">
            <w:pPr>
              <w:jc w:val="center"/>
              <w:rPr>
                <w:rFonts w:ascii="Calibri" w:hAnsi="Calibri" w:cs="Calibri"/>
                <w:b/>
                <w:sz w:val="18"/>
                <w:szCs w:val="18"/>
              </w:rPr>
            </w:pPr>
            <w:r w:rsidRPr="00EE108D">
              <w:rPr>
                <w:rFonts w:ascii="Calibri" w:hAnsi="Calibri" w:cs="Calibri"/>
                <w:b/>
                <w:i/>
                <w:sz w:val="16"/>
                <w:szCs w:val="16"/>
              </w:rPr>
              <w:t>IF AVAILABLE, PLEASE ATTACH MANUFACTURER’S BROCHURE &amp; SPECIFICATION SHEETS</w:t>
            </w:r>
          </w:p>
        </w:tc>
      </w:tr>
    </w:tbl>
    <w:p w14:paraId="72FB91D1" w14:textId="49894A68" w:rsidR="005A14F7" w:rsidRPr="00EE108D" w:rsidRDefault="005A14F7" w:rsidP="30D8DCF4">
      <w:pPr>
        <w:rPr>
          <w:rFonts w:ascii="Calibri" w:hAnsi="Calibri" w:cs="Calibri"/>
          <w:b/>
          <w:bCs/>
          <w:sz w:val="18"/>
          <w:szCs w:val="18"/>
        </w:rPr>
        <w:sectPr w:rsidR="005A14F7" w:rsidRPr="00EE108D" w:rsidSect="005A14F7">
          <w:pgSz w:w="11907" w:h="16839" w:code="9"/>
          <w:pgMar w:top="1008" w:right="1440" w:bottom="1008" w:left="1440" w:header="720" w:footer="720" w:gutter="0"/>
          <w:cols w:space="720"/>
          <w:docGrid w:linePitch="360"/>
        </w:sectPr>
      </w:pPr>
    </w:p>
    <w:p w14:paraId="3815EE32" w14:textId="77777777" w:rsidR="005A14F7" w:rsidRPr="00EE108D" w:rsidRDefault="005A14F7" w:rsidP="005A14F7">
      <w:pPr>
        <w:rPr>
          <w:rFonts w:ascii="Calibri" w:hAnsi="Calibri" w:cs="Calibri"/>
          <w:b/>
          <w:sz w:val="28"/>
          <w:szCs w:val="28"/>
        </w:rPr>
      </w:pPr>
      <w:r w:rsidRPr="00EE108D">
        <w:rPr>
          <w:rFonts w:ascii="Calibri" w:hAnsi="Calibri" w:cs="Calibri"/>
          <w:b/>
          <w:sz w:val="28"/>
          <w:szCs w:val="28"/>
        </w:rPr>
        <w:lastRenderedPageBreak/>
        <w:t>PART 4:</w:t>
      </w:r>
    </w:p>
    <w:p w14:paraId="3C5FC3F7" w14:textId="77777777" w:rsidR="005A14F7" w:rsidRPr="00EE108D" w:rsidRDefault="005A14F7" w:rsidP="005A14F7">
      <w:pPr>
        <w:rPr>
          <w:rFonts w:ascii="Calibri" w:hAnsi="Calibri" w:cs="Calibri"/>
          <w:b/>
          <w:sz w:val="28"/>
          <w:szCs w:val="28"/>
        </w:rPr>
      </w:pPr>
      <w:r w:rsidRPr="00EE108D">
        <w:rPr>
          <w:rFonts w:ascii="Calibri" w:hAnsi="Calibri" w:cs="Calibri"/>
          <w:b/>
          <w:sz w:val="28"/>
          <w:szCs w:val="28"/>
        </w:rPr>
        <w:t>GENERAL CONDITIONS OF CONTRACT: MINOR GOODS AND RELATED SERVICES</w:t>
      </w:r>
    </w:p>
    <w:p w14:paraId="40ED9F5D"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APPLICATION CONTEXT: These Conditions apply only for use within the Independent State of Samoa for contracts awarded through request for Quotation processes for procurement of Goods and Goods related services within section C.2.2.6 of the Procurement Operating Manual 2020.</w:t>
      </w:r>
    </w:p>
    <w:p w14:paraId="77079B4F"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 xml:space="preserve">NAMES OF PARTIES: relative to the categories name in </w:t>
      </w:r>
      <w:proofErr w:type="spellStart"/>
      <w:r w:rsidRPr="00EE108D">
        <w:rPr>
          <w:rFonts w:ascii="Calibri" w:hAnsi="Calibri" w:cs="Calibri"/>
        </w:rPr>
        <w:t>RfQ</w:t>
      </w:r>
      <w:proofErr w:type="spellEnd"/>
      <w:r w:rsidRPr="00EE108D">
        <w:rPr>
          <w:rFonts w:ascii="Calibri" w:hAnsi="Calibri" w:cs="Calibri"/>
        </w:rPr>
        <w:t xml:space="preserve"> (see Part 3) above, the Purchaser will also be named the ‘Principal’.</w:t>
      </w:r>
    </w:p>
    <w:p w14:paraId="79DE0E72"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 xml:space="preserve">CONTRACT DOCUMENTS: Subject to the order of precedence set forth in clause 4 of these GCC, all documents forming the Contract (and </w:t>
      </w:r>
      <w:proofErr w:type="gramStart"/>
      <w:r w:rsidRPr="00EE108D">
        <w:rPr>
          <w:rFonts w:ascii="Calibri" w:hAnsi="Calibri" w:cs="Calibri"/>
        </w:rPr>
        <w:t>all of</w:t>
      </w:r>
      <w:proofErr w:type="gramEnd"/>
      <w:r w:rsidRPr="00EE108D">
        <w:rPr>
          <w:rFonts w:ascii="Calibri" w:hAnsi="Calibri" w:cs="Calibri"/>
        </w:rPr>
        <w:t xml:space="preserve"> its parts) are intended to be correlative, complementary, and mutually explanatory. The Contract Agreement shall be </w:t>
      </w:r>
      <w:proofErr w:type="gramStart"/>
      <w:r w:rsidRPr="00EE108D">
        <w:rPr>
          <w:rFonts w:ascii="Calibri" w:hAnsi="Calibri" w:cs="Calibri"/>
        </w:rPr>
        <w:t>read as a whole</w:t>
      </w:r>
      <w:proofErr w:type="gramEnd"/>
      <w:r w:rsidRPr="00EE108D">
        <w:rPr>
          <w:rFonts w:ascii="Calibri" w:hAnsi="Calibri" w:cs="Calibri"/>
        </w:rPr>
        <w:t>.</w:t>
      </w:r>
    </w:p>
    <w:p w14:paraId="56DD2938"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ENTIRE AGREEMENT: The Contract constitutes the entire Agreement between the Principal and the Supplier and includes the following documents which replaces all communications, negotiations and agreements (whether written or oral):</w:t>
      </w:r>
    </w:p>
    <w:p w14:paraId="7D832248" w14:textId="3D9BB38B" w:rsidR="005A14F7" w:rsidRPr="00EE108D" w:rsidRDefault="5D2FF1F2" w:rsidP="005A14F7">
      <w:pPr>
        <w:pStyle w:val="ListParagraph"/>
        <w:numPr>
          <w:ilvl w:val="1"/>
          <w:numId w:val="32"/>
        </w:numPr>
        <w:ind w:left="634" w:hanging="274"/>
        <w:contextualSpacing w:val="0"/>
        <w:jc w:val="both"/>
        <w:rPr>
          <w:rFonts w:ascii="Calibri" w:hAnsi="Calibri" w:cs="Calibri"/>
        </w:rPr>
      </w:pPr>
      <w:r w:rsidRPr="30D8DCF4">
        <w:rPr>
          <w:rFonts w:ascii="Calibri" w:hAnsi="Calibri" w:cs="Calibri"/>
        </w:rPr>
        <w:t xml:space="preserve">The Request for Quotation, </w:t>
      </w:r>
      <w:r w:rsidR="6BFCC117" w:rsidRPr="30D8DCF4">
        <w:rPr>
          <w:rFonts w:ascii="Calibri" w:hAnsi="Calibri" w:cs="Calibri"/>
        </w:rPr>
        <w:t>SWA-</w:t>
      </w:r>
      <w:proofErr w:type="spellStart"/>
      <w:r w:rsidRPr="30D8DCF4">
        <w:rPr>
          <w:rFonts w:ascii="Calibri" w:hAnsi="Calibri" w:cs="Calibri"/>
        </w:rPr>
        <w:t>RfQ</w:t>
      </w:r>
      <w:proofErr w:type="spellEnd"/>
      <w:r w:rsidRPr="30D8DCF4">
        <w:rPr>
          <w:rFonts w:ascii="Calibri" w:hAnsi="Calibri" w:cs="Calibri"/>
        </w:rPr>
        <w:t xml:space="preserve"> </w:t>
      </w:r>
      <w:ins w:id="12" w:author="Dulcie Masoe" w:date="2026-01-22T23:09:00Z">
        <w:r w:rsidR="051FE654" w:rsidRPr="30D8DCF4">
          <w:rPr>
            <w:rFonts w:ascii="Calibri" w:hAnsi="Calibri" w:cs="Calibri"/>
          </w:rPr>
          <w:t>NOE02</w:t>
        </w:r>
      </w:ins>
      <w:del w:id="13" w:author="Dulcie Masoe" w:date="2026-01-22T23:09:00Z">
        <w:r w:rsidR="005A14F7" w:rsidRPr="30D8DCF4" w:rsidDel="6BFCC117">
          <w:rPr>
            <w:rFonts w:ascii="Calibri" w:hAnsi="Calibri" w:cs="Calibri"/>
          </w:rPr>
          <w:delText>CIT01</w:delText>
        </w:r>
      </w:del>
      <w:r w:rsidR="6BFCC117" w:rsidRPr="30D8DCF4">
        <w:rPr>
          <w:rFonts w:ascii="Calibri" w:hAnsi="Calibri" w:cs="Calibri"/>
        </w:rPr>
        <w:t>/2026</w:t>
      </w:r>
      <w:proofErr w:type="gramStart"/>
      <w:r w:rsidRPr="30D8DCF4">
        <w:rPr>
          <w:rFonts w:ascii="Calibri" w:hAnsi="Calibri" w:cs="Calibri"/>
        </w:rPr>
        <w:t>. .</w:t>
      </w:r>
      <w:proofErr w:type="gramEnd"/>
      <w:r w:rsidRPr="30D8DCF4">
        <w:rPr>
          <w:rFonts w:ascii="Calibri" w:hAnsi="Calibri" w:cs="Calibri"/>
        </w:rPr>
        <w:t xml:space="preserve"> (the ‘</w:t>
      </w:r>
      <w:proofErr w:type="spellStart"/>
      <w:r w:rsidRPr="30D8DCF4">
        <w:rPr>
          <w:rFonts w:ascii="Calibri" w:hAnsi="Calibri" w:cs="Calibri"/>
        </w:rPr>
        <w:t>RfQ</w:t>
      </w:r>
      <w:proofErr w:type="spellEnd"/>
      <w:r w:rsidRPr="30D8DCF4">
        <w:rPr>
          <w:rFonts w:ascii="Calibri" w:hAnsi="Calibri" w:cs="Calibri"/>
        </w:rPr>
        <w:t>’) inclusive of Instructions to Suppliers;</w:t>
      </w:r>
    </w:p>
    <w:p w14:paraId="2AC7154D" w14:textId="77777777" w:rsidR="005A14F7" w:rsidRPr="00EE108D" w:rsidRDefault="005A14F7" w:rsidP="005A14F7">
      <w:pPr>
        <w:pStyle w:val="ListParagraph"/>
        <w:numPr>
          <w:ilvl w:val="1"/>
          <w:numId w:val="32"/>
        </w:numPr>
        <w:ind w:left="634" w:hanging="274"/>
        <w:contextualSpacing w:val="0"/>
        <w:jc w:val="both"/>
        <w:rPr>
          <w:rFonts w:ascii="Calibri" w:hAnsi="Calibri" w:cs="Calibri"/>
        </w:rPr>
      </w:pPr>
      <w:r w:rsidRPr="00EE108D">
        <w:rPr>
          <w:rFonts w:ascii="Calibri" w:hAnsi="Calibri" w:cs="Calibri"/>
        </w:rPr>
        <w:t>these General Conditions of Contract;</w:t>
      </w:r>
    </w:p>
    <w:p w14:paraId="3288E93D" w14:textId="77777777" w:rsidR="005A14F7" w:rsidRPr="00EE108D" w:rsidRDefault="005A14F7" w:rsidP="005A14F7">
      <w:pPr>
        <w:pStyle w:val="ListParagraph"/>
        <w:numPr>
          <w:ilvl w:val="1"/>
          <w:numId w:val="32"/>
        </w:numPr>
        <w:ind w:left="634" w:hanging="274"/>
        <w:contextualSpacing w:val="0"/>
        <w:jc w:val="both"/>
        <w:rPr>
          <w:rFonts w:ascii="Calibri" w:hAnsi="Calibri" w:cs="Calibri"/>
        </w:rPr>
      </w:pPr>
      <w:r w:rsidRPr="00EE108D">
        <w:rPr>
          <w:rFonts w:ascii="Calibri" w:hAnsi="Calibri" w:cs="Calibri"/>
        </w:rPr>
        <w:t>Special Conditions of Contract;</w:t>
      </w:r>
    </w:p>
    <w:p w14:paraId="4968A0D3" w14:textId="77777777" w:rsidR="005A14F7" w:rsidRPr="00EE108D" w:rsidRDefault="005A14F7" w:rsidP="005A14F7">
      <w:pPr>
        <w:pStyle w:val="ListParagraph"/>
        <w:numPr>
          <w:ilvl w:val="1"/>
          <w:numId w:val="32"/>
        </w:numPr>
        <w:ind w:left="634" w:hanging="274"/>
        <w:contextualSpacing w:val="0"/>
        <w:jc w:val="both"/>
        <w:rPr>
          <w:rFonts w:ascii="Calibri" w:hAnsi="Calibri" w:cs="Calibri"/>
        </w:rPr>
      </w:pPr>
      <w:r w:rsidRPr="00EE108D">
        <w:rPr>
          <w:rFonts w:ascii="Calibri" w:hAnsi="Calibri" w:cs="Calibri"/>
        </w:rPr>
        <w:t>Specifications of Items or Description of Goods &amp; Related Services.</w:t>
      </w:r>
    </w:p>
    <w:p w14:paraId="4DEEAC6C" w14:textId="77777777" w:rsidR="005A14F7" w:rsidRPr="00EE108D" w:rsidRDefault="005A14F7" w:rsidP="005A14F7">
      <w:pPr>
        <w:pStyle w:val="ListParagraph"/>
        <w:ind w:left="634"/>
        <w:contextualSpacing w:val="0"/>
        <w:jc w:val="both"/>
        <w:rPr>
          <w:rFonts w:ascii="Calibri" w:hAnsi="Calibri" w:cs="Calibri"/>
        </w:rPr>
      </w:pPr>
    </w:p>
    <w:p w14:paraId="5859890B"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CONTRACT PERIOD: This Contract shall commence on the date specified in the SCC and shall be for a period as identified in the SCC (the ‘Completion Period’) and shall be completed by the Completion Date identified in the SCC.</w:t>
      </w:r>
    </w:p>
    <w:p w14:paraId="7DEB54B7"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CONTRACT PRICE: The Purchaser shall ONLY pay to the Supplier the Contract Price set out in the SCC. The Supplier shall provide the Purchaser or the Principal’s Representative with a Claims for Payment which shall:</w:t>
      </w:r>
    </w:p>
    <w:p w14:paraId="481DFBFF" w14:textId="77777777" w:rsidR="005A14F7" w:rsidRPr="00EE108D" w:rsidRDefault="005A14F7" w:rsidP="005A14F7">
      <w:pPr>
        <w:pStyle w:val="ListParagraph"/>
        <w:numPr>
          <w:ilvl w:val="1"/>
          <w:numId w:val="32"/>
        </w:numPr>
        <w:ind w:left="634" w:hanging="274"/>
        <w:contextualSpacing w:val="0"/>
        <w:jc w:val="both"/>
        <w:rPr>
          <w:rFonts w:ascii="Calibri" w:hAnsi="Calibri" w:cs="Calibri"/>
        </w:rPr>
      </w:pPr>
      <w:r w:rsidRPr="00EE108D">
        <w:rPr>
          <w:rFonts w:ascii="Calibri" w:hAnsi="Calibri" w:cs="Calibri"/>
        </w:rPr>
        <w:t>state the amount of the contract price received to date each head of costs;</w:t>
      </w:r>
    </w:p>
    <w:p w14:paraId="415947DE" w14:textId="77777777" w:rsidR="005A14F7" w:rsidRPr="00EE108D" w:rsidRDefault="005A14F7" w:rsidP="005A14F7">
      <w:pPr>
        <w:pStyle w:val="ListParagraph"/>
        <w:numPr>
          <w:ilvl w:val="1"/>
          <w:numId w:val="32"/>
        </w:numPr>
        <w:ind w:left="634" w:hanging="274"/>
        <w:contextualSpacing w:val="0"/>
        <w:jc w:val="both"/>
        <w:rPr>
          <w:rFonts w:ascii="Calibri" w:hAnsi="Calibri" w:cs="Calibri"/>
        </w:rPr>
      </w:pPr>
      <w:r w:rsidRPr="00EE108D">
        <w:rPr>
          <w:rFonts w:ascii="Calibri" w:hAnsi="Calibri" w:cs="Calibri"/>
        </w:rPr>
        <w:t>the amount of the Claim for Payment including the Head of Cost under which it is claimed;</w:t>
      </w:r>
    </w:p>
    <w:p w14:paraId="1926EE83" w14:textId="77777777" w:rsidR="005A14F7" w:rsidRPr="00EE108D" w:rsidRDefault="005A14F7" w:rsidP="005A14F7">
      <w:pPr>
        <w:pStyle w:val="ListParagraph"/>
        <w:numPr>
          <w:ilvl w:val="1"/>
          <w:numId w:val="32"/>
        </w:numPr>
        <w:ind w:left="634" w:hanging="274"/>
        <w:contextualSpacing w:val="0"/>
        <w:jc w:val="both"/>
        <w:rPr>
          <w:rFonts w:ascii="Calibri" w:hAnsi="Calibri" w:cs="Calibri"/>
        </w:rPr>
      </w:pPr>
      <w:r w:rsidRPr="00EE108D">
        <w:rPr>
          <w:rFonts w:ascii="Calibri" w:hAnsi="Calibri" w:cs="Calibri"/>
        </w:rPr>
        <w:t>detail the goods &amp; related services delivered and completed since the previous claim for Payments including the materials used;</w:t>
      </w:r>
    </w:p>
    <w:p w14:paraId="0598C96C" w14:textId="77777777" w:rsidR="005A14F7" w:rsidRPr="00EE108D" w:rsidRDefault="005A14F7" w:rsidP="005A14F7">
      <w:pPr>
        <w:pStyle w:val="ListParagraph"/>
        <w:numPr>
          <w:ilvl w:val="1"/>
          <w:numId w:val="32"/>
        </w:numPr>
        <w:ind w:left="634" w:hanging="274"/>
        <w:contextualSpacing w:val="0"/>
        <w:jc w:val="both"/>
        <w:rPr>
          <w:rFonts w:ascii="Calibri" w:hAnsi="Calibri" w:cs="Calibri"/>
        </w:rPr>
      </w:pPr>
      <w:r w:rsidRPr="00EE108D">
        <w:rPr>
          <w:rFonts w:ascii="Calibri" w:hAnsi="Calibri" w:cs="Calibri"/>
        </w:rPr>
        <w:t>report on the progress of the good delivered.</w:t>
      </w:r>
    </w:p>
    <w:p w14:paraId="5173DFB1" w14:textId="77777777" w:rsidR="005A14F7" w:rsidRPr="00EE108D" w:rsidRDefault="005A14F7" w:rsidP="005A14F7">
      <w:pPr>
        <w:pStyle w:val="ListParagraph"/>
        <w:ind w:left="634"/>
        <w:contextualSpacing w:val="0"/>
        <w:jc w:val="both"/>
        <w:rPr>
          <w:rFonts w:ascii="Calibri" w:hAnsi="Calibri" w:cs="Calibri"/>
        </w:rPr>
      </w:pPr>
    </w:p>
    <w:p w14:paraId="655970A0" w14:textId="77777777" w:rsidR="005A14F7" w:rsidRPr="00EE108D" w:rsidRDefault="005A14F7" w:rsidP="005A14F7">
      <w:pPr>
        <w:pStyle w:val="ListParagraph"/>
        <w:spacing w:after="120"/>
        <w:ind w:left="270"/>
        <w:contextualSpacing w:val="0"/>
        <w:jc w:val="both"/>
        <w:rPr>
          <w:rFonts w:ascii="Calibri" w:hAnsi="Calibri" w:cs="Calibri"/>
        </w:rPr>
      </w:pPr>
      <w:r w:rsidRPr="00EE108D">
        <w:rPr>
          <w:rFonts w:ascii="Calibri" w:hAnsi="Calibri" w:cs="Calibri"/>
        </w:rPr>
        <w:t>The Principal’s Representative shall issue a Progress Payment Certificate once he/she is satisfied that the Claim for Payment is bona fide. The Purchaser must pay the amount in the Claims for Payment 14 days from when he/she is satisfied with the Claim for Payments.</w:t>
      </w:r>
    </w:p>
    <w:p w14:paraId="33429679"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 xml:space="preserve">PRINCIPAL’S REPRESENTATIVE: The Principal’s Representative shall be an Employee of the Principal responsible for liaising with the Supplier and general administration and supervision of the Services. The Principal’s Representative is set out in the SCC. </w:t>
      </w:r>
    </w:p>
    <w:p w14:paraId="1C936C76"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AMENDMENT:  No amendment or other variation of the Contract shall be valid unless it is in writing, is dated, expressly refers to this Contract and is signed by a duly authorized representative of each of the Parties to the Contract.</w:t>
      </w:r>
    </w:p>
    <w:p w14:paraId="5EB4AFCD"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LANGUAGE: The applicable language of the Contract is English.</w:t>
      </w:r>
    </w:p>
    <w:p w14:paraId="54C92982"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LAW: The applicable law of the Contract is the law of the Independent State of Samoa.</w:t>
      </w:r>
    </w:p>
    <w:p w14:paraId="444A387E"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INTERPRETATION: If the context requires it, singular means plural and vice versa. The reference to one gender shall mean the other gender. All monetary references shall be to Samoan Tala unless otherwise stated.</w:t>
      </w:r>
    </w:p>
    <w:p w14:paraId="6E661290"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 xml:space="preserve">COMMUNICATIONS/NOTICES: Communications between parties to the Contract shall be effective only when communicated or delivered in written form with proof of receipt, to the address specified in the SCC.  </w:t>
      </w:r>
    </w:p>
    <w:p w14:paraId="5CE30184"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COPYRIGHT: Both parties shall observe requirements of the Samoa Copyright Act 1998 and international conventions concerning material produced by third parties.</w:t>
      </w:r>
    </w:p>
    <w:p w14:paraId="0BBE11AD"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lastRenderedPageBreak/>
        <w:t>DOCUMENT OWNERSHIP: Unless otherwise provided in Contract schedules and as applicable to Contract category, all plans, specifications, designs, reports, other documents and software prepared by the Supplier shall become and remain the property of the Purchaser, without encumbrances of ownership by other parties. The Purchaser shall establish proof of ownership of existing materials provided to the Supplier for contract performance and the Supplier shall establish the right to use and reproduce any materials produced by third parties to be used in contract performance.</w:t>
      </w:r>
    </w:p>
    <w:p w14:paraId="15B8E2D5"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 xml:space="preserve">CONFIDENTIALITY: The Parties shall keep confidential and shall not divulge to any third party any documents, data or other information furnished directly or indirectly </w:t>
      </w:r>
      <w:proofErr w:type="gramStart"/>
      <w:r w:rsidRPr="00EE108D">
        <w:rPr>
          <w:rFonts w:ascii="Calibri" w:hAnsi="Calibri" w:cs="Calibri"/>
        </w:rPr>
        <w:t>in regard to</w:t>
      </w:r>
      <w:proofErr w:type="gramEnd"/>
      <w:r w:rsidRPr="00EE108D">
        <w:rPr>
          <w:rFonts w:ascii="Calibri" w:hAnsi="Calibri" w:cs="Calibri"/>
        </w:rPr>
        <w:t xml:space="preserve"> the Contract, without written consent of the other Party.</w:t>
      </w:r>
    </w:p>
    <w:p w14:paraId="70E2B5B4"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CONFLICT OF INTEREST: The Supplier shall not have a conflict of interest. The Supplier warrants that to the best of its knowledge and after making diligent inquiry, at the date of signing the contract, does not have a conflict with the interests of the Purchaser or is likely to arise in the performance of the goods &amp; related services to be delivered. If during the performance of the Service a conflict of interest arises or appears likely to arise, the Supplier agrees to:</w:t>
      </w:r>
    </w:p>
    <w:p w14:paraId="4461C0AA" w14:textId="77777777" w:rsidR="005A14F7" w:rsidRPr="00EE108D" w:rsidRDefault="005A14F7" w:rsidP="005A14F7">
      <w:pPr>
        <w:pStyle w:val="ListParagraph"/>
        <w:numPr>
          <w:ilvl w:val="0"/>
          <w:numId w:val="33"/>
        </w:numPr>
        <w:tabs>
          <w:tab w:val="left" w:pos="0"/>
          <w:tab w:val="left" w:pos="720"/>
          <w:tab w:val="left" w:pos="1440"/>
          <w:tab w:val="left" w:pos="2160"/>
          <w:tab w:val="left" w:pos="2880"/>
        </w:tabs>
        <w:jc w:val="both"/>
        <w:rPr>
          <w:rFonts w:ascii="Calibri" w:hAnsi="Calibri" w:cs="Calibri"/>
        </w:rPr>
      </w:pPr>
      <w:r w:rsidRPr="00EE108D">
        <w:rPr>
          <w:rFonts w:ascii="Calibri" w:hAnsi="Calibri" w:cs="Calibri"/>
        </w:rPr>
        <w:t xml:space="preserve">Immediately notify the </w:t>
      </w:r>
      <w:proofErr w:type="gramStart"/>
      <w:r w:rsidRPr="00EE108D">
        <w:rPr>
          <w:rFonts w:ascii="Calibri" w:hAnsi="Calibri" w:cs="Calibri"/>
        </w:rPr>
        <w:t>Purchaser  in</w:t>
      </w:r>
      <w:proofErr w:type="gramEnd"/>
      <w:r w:rsidRPr="00EE108D">
        <w:rPr>
          <w:rFonts w:ascii="Calibri" w:hAnsi="Calibri" w:cs="Calibri"/>
        </w:rPr>
        <w:t xml:space="preserve"> writing;</w:t>
      </w:r>
    </w:p>
    <w:p w14:paraId="7529006A" w14:textId="77777777" w:rsidR="005A14F7" w:rsidRPr="00EE108D" w:rsidRDefault="005A14F7" w:rsidP="005A14F7">
      <w:pPr>
        <w:pStyle w:val="ListParagraph"/>
        <w:numPr>
          <w:ilvl w:val="0"/>
          <w:numId w:val="33"/>
        </w:numPr>
        <w:tabs>
          <w:tab w:val="clear" w:pos="1080"/>
          <w:tab w:val="left" w:pos="0"/>
          <w:tab w:val="left" w:pos="1440"/>
          <w:tab w:val="left" w:pos="2160"/>
          <w:tab w:val="left" w:pos="2880"/>
        </w:tabs>
        <w:ind w:left="720" w:hanging="360"/>
        <w:jc w:val="both"/>
        <w:rPr>
          <w:rFonts w:ascii="Calibri" w:hAnsi="Calibri" w:cs="Calibri"/>
        </w:rPr>
      </w:pPr>
      <w:r w:rsidRPr="00EE108D">
        <w:rPr>
          <w:rFonts w:ascii="Calibri" w:hAnsi="Calibri" w:cs="Calibri"/>
        </w:rPr>
        <w:t>make full disclosure of all relevant information relating to the conflict; and</w:t>
      </w:r>
    </w:p>
    <w:p w14:paraId="4101C75D" w14:textId="77777777" w:rsidR="005A14F7" w:rsidRPr="00EE108D" w:rsidRDefault="005A14F7" w:rsidP="005A14F7">
      <w:pPr>
        <w:pStyle w:val="ListParagraph"/>
        <w:numPr>
          <w:ilvl w:val="0"/>
          <w:numId w:val="33"/>
        </w:numPr>
        <w:tabs>
          <w:tab w:val="clear" w:pos="1080"/>
          <w:tab w:val="left" w:pos="0"/>
          <w:tab w:val="left" w:pos="1440"/>
          <w:tab w:val="left" w:pos="2160"/>
          <w:tab w:val="left" w:pos="2880"/>
        </w:tabs>
        <w:ind w:left="720" w:hanging="360"/>
        <w:jc w:val="both"/>
        <w:rPr>
          <w:rFonts w:ascii="Calibri" w:hAnsi="Calibri" w:cs="Calibri"/>
        </w:rPr>
      </w:pPr>
      <w:r w:rsidRPr="00EE108D">
        <w:rPr>
          <w:rFonts w:ascii="Calibri" w:hAnsi="Calibri" w:cs="Calibri"/>
        </w:rPr>
        <w:t xml:space="preserve">Take such steps as the Purchaser may </w:t>
      </w:r>
      <w:proofErr w:type="gramStart"/>
      <w:r w:rsidRPr="00EE108D">
        <w:rPr>
          <w:rFonts w:ascii="Calibri" w:hAnsi="Calibri" w:cs="Calibri"/>
        </w:rPr>
        <w:t>reasonable</w:t>
      </w:r>
      <w:proofErr w:type="gramEnd"/>
      <w:r w:rsidRPr="00EE108D">
        <w:rPr>
          <w:rFonts w:ascii="Calibri" w:hAnsi="Calibri" w:cs="Calibri"/>
        </w:rPr>
        <w:t xml:space="preserve"> require to resolve or otherwise deal with the conflict.</w:t>
      </w:r>
    </w:p>
    <w:p w14:paraId="7C4A0124" w14:textId="77777777" w:rsidR="005A14F7" w:rsidRPr="00EE108D" w:rsidRDefault="005A14F7" w:rsidP="005A14F7">
      <w:pPr>
        <w:tabs>
          <w:tab w:val="left" w:pos="0"/>
          <w:tab w:val="left" w:pos="1440"/>
          <w:tab w:val="left" w:pos="2160"/>
          <w:tab w:val="left" w:pos="2880"/>
        </w:tabs>
        <w:jc w:val="both"/>
        <w:rPr>
          <w:rFonts w:ascii="Calibri" w:hAnsi="Calibri" w:cs="Calibri"/>
        </w:rPr>
      </w:pPr>
    </w:p>
    <w:p w14:paraId="3E1AB16C"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CURRENCY OF PAYMENT: The currency for payment shall be in Samoan Tala.</w:t>
      </w:r>
    </w:p>
    <w:p w14:paraId="21155314"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PRICE ADJUSTMENT: Price adjustment for changes in economic conditions shall not apply to any contract resulting from RFQ processes.</w:t>
      </w:r>
    </w:p>
    <w:p w14:paraId="4A20EDBF"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 xml:space="preserve">TAXES AND DUTIES: The Supplier is liable for all taxes and duties, in accordance with the </w:t>
      </w:r>
      <w:proofErr w:type="gramStart"/>
      <w:r w:rsidRPr="00EE108D">
        <w:rPr>
          <w:rFonts w:ascii="Calibri" w:hAnsi="Calibri" w:cs="Calibri"/>
        </w:rPr>
        <w:t>particular application</w:t>
      </w:r>
      <w:proofErr w:type="gramEnd"/>
      <w:r w:rsidRPr="00EE108D">
        <w:rPr>
          <w:rFonts w:ascii="Calibri" w:hAnsi="Calibri" w:cs="Calibri"/>
        </w:rPr>
        <w:t xml:space="preserve"> context and the laws of the Independent State of Samoa.</w:t>
      </w:r>
    </w:p>
    <w:p w14:paraId="6C4D9D2A"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ACCOUNTING, INSPECTION &amp; AUDIT: The Supplier shall permit and also require its sub-suppliers and consultants to permit, the Government and/or its authorized appointees to inspect the Supplier’s office and all accounts and records relating to contract performance and/or tender submission and to have such accounts and records audited by the Government’s appointed auditors. Moreover, acts by the Supplier to materially impede inspections and audits are a prohibited practice subject to termination and declaration of ineligibility.</w:t>
      </w:r>
    </w:p>
    <w:p w14:paraId="789339DC"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LIMITATION OF LIABILITY: Except for its negligence or misconduct in performing the Contract and its related obligation to pay liquidated damages, the Supplier will not be liable to the Principal for any form of consequential loss or damage, loss of use, loss of production or loss of profits plus interest cost. The total liability of the Supplier under the Contract or civil law shall not exceed one hundred and fifty percent of the Contract Price, except that this shall not apply to costs of rectifying defective equipment, works or other deliverables.</w:t>
      </w:r>
    </w:p>
    <w:p w14:paraId="431F9273"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SUSPENSION: The Purchaser may, with written notice of the nature of default, suspend all payments to the Supplier if the Supplier fails to perform particular requirements of the Contract and shall require the Supplier to remedy the default within thirty (30) days of Supplier receiving the suspension notice.</w:t>
      </w:r>
    </w:p>
    <w:p w14:paraId="2D42246A"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TERMINATION: Where a party defaults on any of its obligations under this Contract, the other party may give notice requiring that the failure be remedied within fourteen (14) days and if not remedied within that time, may terminate the Contract immediately.</w:t>
      </w:r>
    </w:p>
    <w:p w14:paraId="5D7BB9CB" w14:textId="77777777" w:rsidR="005A14F7" w:rsidRPr="00EE108D" w:rsidRDefault="005A14F7" w:rsidP="005A14F7">
      <w:pPr>
        <w:pStyle w:val="ListParagraph"/>
        <w:spacing w:after="120"/>
        <w:ind w:left="284"/>
        <w:contextualSpacing w:val="0"/>
        <w:jc w:val="both"/>
        <w:rPr>
          <w:rFonts w:ascii="Calibri" w:hAnsi="Calibri" w:cs="Calibri"/>
        </w:rPr>
      </w:pPr>
      <w:r w:rsidRPr="00EE108D">
        <w:rPr>
          <w:rFonts w:ascii="Calibri" w:hAnsi="Calibri" w:cs="Calibri"/>
        </w:rPr>
        <w:t>The Principal may terminate the contract if any of the events set out in the SCC occurs.</w:t>
      </w:r>
    </w:p>
    <w:p w14:paraId="6E937EEE"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 xml:space="preserve">FORCE MAJEURE:  If, because of the result of an event of Force Majeure causing delay and the Supplier is unable to perform its Contract obligations, it shall not be liable for its Performance Security forfeiture, liquidated damages or termination for default. The Supplier shall notify the Principal in writing of such condition, its </w:t>
      </w:r>
      <w:r w:rsidRPr="00EE108D">
        <w:rPr>
          <w:rFonts w:ascii="Calibri" w:hAnsi="Calibri" w:cs="Calibri"/>
        </w:rPr>
        <w:lastRenderedPageBreak/>
        <w:t xml:space="preserve">cause and the nature of the delay or its inability to perform its Contract obligations as soon as practicable.  </w:t>
      </w:r>
    </w:p>
    <w:p w14:paraId="2B7956AA"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LIQUIDATED DAMAGES: Unless the Completion Date is extended in accordance with clause 8, the Supplier shall pay damages to the Principal at a rate per day stated in the SCC for each day that the Completion Date is later than the intended Completion Date. The total amount of liquidated damages shall not exceed the amount defined in the SCC. Payments under this provision shall not affect the Suppliers Liability. The Principal may deduct liquidated damages from payments due to the Supplier.</w:t>
      </w:r>
    </w:p>
    <w:p w14:paraId="68FE884E"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 xml:space="preserve">GOOD FAITH: The Parties undertake to act in good faith with respect to each other’s rights under this Contract and to adopt all reasonable measures to ensure the realization of the contract’s objectives, operate fairly together without detriment to each other and exercise their best efforts to agree on actions which may be needed to remove causes of unfairness. </w:t>
      </w:r>
    </w:p>
    <w:p w14:paraId="07BFFC4B"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AMICABLE SETTLEMENT: Either Party with an unresolved issue concerning actions or inaction of the other Party may seek resolution through an independent third party empowered to enable resolution.</w:t>
      </w:r>
    </w:p>
    <w:p w14:paraId="6B3E888F" w14:textId="77777777" w:rsidR="005A14F7" w:rsidRPr="00EE108D" w:rsidRDefault="005A14F7" w:rsidP="005A14F7">
      <w:pPr>
        <w:pStyle w:val="ListParagraph"/>
        <w:numPr>
          <w:ilvl w:val="0"/>
          <w:numId w:val="32"/>
        </w:numPr>
        <w:spacing w:after="120"/>
        <w:ind w:left="284" w:hanging="284"/>
        <w:contextualSpacing w:val="0"/>
        <w:jc w:val="both"/>
        <w:rPr>
          <w:rFonts w:ascii="Calibri" w:hAnsi="Calibri" w:cs="Calibri"/>
        </w:rPr>
      </w:pPr>
      <w:r w:rsidRPr="00EE108D">
        <w:rPr>
          <w:rFonts w:ascii="Calibri" w:hAnsi="Calibri" w:cs="Calibri"/>
        </w:rPr>
        <w:t xml:space="preserve">DISPUTE SETTLEMENT: Any dispute arising out of the Contract which cannot be settled amicably according to Clause 27 shall be settled in accordance with the provisions of the </w:t>
      </w:r>
      <w:r w:rsidRPr="00EE108D">
        <w:rPr>
          <w:rFonts w:ascii="Calibri" w:hAnsi="Calibri" w:cs="Calibri"/>
          <w:iCs/>
        </w:rPr>
        <w:t>Arbitration Act 1976</w:t>
      </w:r>
      <w:r w:rsidRPr="00EE108D">
        <w:rPr>
          <w:rFonts w:ascii="Calibri" w:hAnsi="Calibri" w:cs="Calibri"/>
        </w:rPr>
        <w:t xml:space="preserve"> of Samoa and best international practice.</w:t>
      </w:r>
    </w:p>
    <w:p w14:paraId="5909C272" w14:textId="77777777" w:rsidR="005A14F7" w:rsidRPr="00EE108D" w:rsidRDefault="005A14F7" w:rsidP="005A14F7">
      <w:pPr>
        <w:pStyle w:val="ListParagraph"/>
        <w:numPr>
          <w:ilvl w:val="0"/>
          <w:numId w:val="32"/>
        </w:numPr>
        <w:spacing w:after="200"/>
        <w:ind w:left="270" w:hanging="270"/>
        <w:jc w:val="both"/>
        <w:rPr>
          <w:rFonts w:ascii="Calibri" w:hAnsi="Calibri" w:cs="Calibri"/>
        </w:rPr>
      </w:pPr>
      <w:r w:rsidRPr="00EE108D">
        <w:rPr>
          <w:rFonts w:ascii="Calibri" w:hAnsi="Calibri" w:cs="Calibri"/>
        </w:rPr>
        <w:t xml:space="preserve">INDEMNITY: The Supplier shall, at all times indemnify, hold harmless and defend the Principal, its officers, employees and agents from and against any loss or liability reasonably incurred or suffered by any of those indemnified arising from any claim, suit, demand action or proceeding by any person against any of those indemnified where such loss or liability was caused by any willful, unlawful or negligent act or omission of the Supplier, its employees, agents or Sub-Suppliers in connection with the Contract. </w:t>
      </w:r>
    </w:p>
    <w:p w14:paraId="667569DA" w14:textId="77777777" w:rsidR="005A14F7" w:rsidRPr="00EE108D" w:rsidRDefault="005A14F7" w:rsidP="005A14F7">
      <w:pPr>
        <w:pStyle w:val="ListParagraph"/>
        <w:ind w:left="270"/>
        <w:jc w:val="both"/>
        <w:rPr>
          <w:rFonts w:ascii="Calibri" w:hAnsi="Calibri" w:cs="Calibri"/>
        </w:rPr>
      </w:pPr>
    </w:p>
    <w:p w14:paraId="416AB340" w14:textId="77777777" w:rsidR="005A14F7" w:rsidRPr="00EE108D" w:rsidRDefault="005A14F7" w:rsidP="005A14F7">
      <w:pPr>
        <w:pStyle w:val="ListParagraph"/>
        <w:numPr>
          <w:ilvl w:val="0"/>
          <w:numId w:val="32"/>
        </w:numPr>
        <w:spacing w:after="200"/>
        <w:ind w:left="270" w:hanging="270"/>
        <w:jc w:val="both"/>
        <w:rPr>
          <w:rFonts w:ascii="Calibri" w:hAnsi="Calibri" w:cs="Calibri"/>
        </w:rPr>
      </w:pPr>
      <w:r w:rsidRPr="00EE108D">
        <w:rPr>
          <w:rFonts w:ascii="Calibri" w:hAnsi="Calibri" w:cs="Calibri"/>
        </w:rPr>
        <w:t xml:space="preserve">PASSING OF PROPERTY: Property in, and risk of loss of or damage to the Product shall </w:t>
      </w:r>
      <w:r w:rsidRPr="00EE108D">
        <w:rPr>
          <w:rFonts w:ascii="Calibri" w:hAnsi="Calibri" w:cs="Calibri"/>
        </w:rPr>
        <w:t xml:space="preserve">pass to the Supplier upon delivery of the Produce to the headquarters of the Principal, with its address set out at the SCC, Apia, </w:t>
      </w:r>
      <w:proofErr w:type="spellStart"/>
      <w:r w:rsidRPr="00EE108D">
        <w:rPr>
          <w:rFonts w:ascii="Calibri" w:hAnsi="Calibri" w:cs="Calibri"/>
        </w:rPr>
        <w:t>Sāmoa</w:t>
      </w:r>
      <w:proofErr w:type="spellEnd"/>
      <w:r w:rsidRPr="00EE108D">
        <w:rPr>
          <w:rFonts w:ascii="Calibri" w:hAnsi="Calibri" w:cs="Calibri"/>
        </w:rPr>
        <w:t>. The Principal shall, upon delivery, provide the Supplier with an acknowledgement in writing of receipt of the Products/Goods, thereby passing the property in, and risk of loss or damage to, the Product/Goods to the Principal.</w:t>
      </w:r>
    </w:p>
    <w:p w14:paraId="356B7D09" w14:textId="77777777" w:rsidR="005A14F7" w:rsidRPr="00EE108D" w:rsidRDefault="005A14F7" w:rsidP="005A14F7">
      <w:pPr>
        <w:pStyle w:val="ListParagraph"/>
        <w:ind w:left="270"/>
        <w:jc w:val="both"/>
        <w:rPr>
          <w:rFonts w:ascii="Calibri" w:hAnsi="Calibri" w:cs="Calibri"/>
        </w:rPr>
      </w:pPr>
    </w:p>
    <w:p w14:paraId="77A8937D" w14:textId="77777777" w:rsidR="005A14F7" w:rsidRPr="00EE108D" w:rsidRDefault="005A14F7" w:rsidP="005A14F7">
      <w:pPr>
        <w:pStyle w:val="ListParagraph"/>
        <w:rPr>
          <w:rFonts w:ascii="Calibri" w:hAnsi="Calibri" w:cs="Calibri"/>
        </w:rPr>
      </w:pPr>
    </w:p>
    <w:p w14:paraId="192F1EB8" w14:textId="77777777" w:rsidR="005A14F7" w:rsidRPr="00EE108D" w:rsidRDefault="005A14F7" w:rsidP="005A14F7">
      <w:pPr>
        <w:pStyle w:val="ListParagraph"/>
        <w:numPr>
          <w:ilvl w:val="0"/>
          <w:numId w:val="32"/>
        </w:numPr>
        <w:spacing w:after="200"/>
        <w:ind w:left="270" w:hanging="270"/>
        <w:jc w:val="both"/>
        <w:rPr>
          <w:rFonts w:ascii="Calibri" w:hAnsi="Calibri" w:cs="Calibri"/>
        </w:rPr>
      </w:pPr>
      <w:r w:rsidRPr="00EE108D">
        <w:rPr>
          <w:rFonts w:ascii="Calibri" w:hAnsi="Calibri" w:cs="Calibri"/>
        </w:rPr>
        <w:t>COMPLIANCE WITH POLICIES AND PROCEDURES: The Supplier must, when using the Principal’s Premises or facilities, comply with all reasonable directions of the Principal and all procedures and policies of the Principals including those relating to occupational health (including no smoking), safety and security in effect a those premises or in regard to those facilities, as notified by the Principal or as might reasonably be inferred from the use to which the Premises or facilities are being put.</w:t>
      </w:r>
    </w:p>
    <w:p w14:paraId="3FBA3982" w14:textId="77777777" w:rsidR="005A14F7" w:rsidRPr="00EE108D" w:rsidRDefault="005A14F7" w:rsidP="005A14F7">
      <w:pPr>
        <w:pStyle w:val="ListParagraph"/>
        <w:spacing w:after="200"/>
        <w:ind w:left="270"/>
        <w:jc w:val="both"/>
        <w:rPr>
          <w:rFonts w:ascii="Calibri" w:hAnsi="Calibri" w:cs="Calibri"/>
        </w:rPr>
      </w:pPr>
    </w:p>
    <w:p w14:paraId="663D00B3" w14:textId="77777777" w:rsidR="005A14F7" w:rsidRPr="00EE108D" w:rsidRDefault="005A14F7" w:rsidP="005A14F7">
      <w:pPr>
        <w:pStyle w:val="ListParagraph"/>
        <w:numPr>
          <w:ilvl w:val="0"/>
          <w:numId w:val="32"/>
        </w:numPr>
        <w:spacing w:after="200"/>
        <w:ind w:left="270" w:hanging="270"/>
        <w:jc w:val="both"/>
        <w:rPr>
          <w:rFonts w:ascii="Calibri" w:hAnsi="Calibri" w:cs="Calibri"/>
        </w:rPr>
      </w:pPr>
      <w:r w:rsidRPr="00EE108D">
        <w:rPr>
          <w:rFonts w:ascii="Calibri" w:hAnsi="Calibri" w:cs="Calibri"/>
        </w:rPr>
        <w:t xml:space="preserve">INSPECTION, REJECTION AND ACCEPTANCE: GOOD/PRODUCTS: </w:t>
      </w:r>
    </w:p>
    <w:p w14:paraId="4D50B003" w14:textId="77777777" w:rsidR="005A14F7" w:rsidRPr="00EE108D" w:rsidRDefault="005A14F7" w:rsidP="005A14F7">
      <w:pPr>
        <w:pStyle w:val="ListParagraph"/>
        <w:rPr>
          <w:rFonts w:ascii="Calibri" w:hAnsi="Calibri" w:cs="Calibri"/>
        </w:rPr>
      </w:pPr>
    </w:p>
    <w:p w14:paraId="2B7D4CE4" w14:textId="77777777" w:rsidR="005A14F7" w:rsidRPr="00EE108D" w:rsidRDefault="005A14F7" w:rsidP="005A14F7">
      <w:pPr>
        <w:pStyle w:val="ListParagraph"/>
        <w:numPr>
          <w:ilvl w:val="0"/>
          <w:numId w:val="36"/>
        </w:numPr>
        <w:spacing w:after="200"/>
        <w:jc w:val="both"/>
        <w:rPr>
          <w:rFonts w:ascii="Calibri" w:hAnsi="Calibri" w:cs="Calibri"/>
        </w:rPr>
      </w:pPr>
      <w:r w:rsidRPr="00EE108D">
        <w:rPr>
          <w:rFonts w:ascii="Calibri" w:hAnsi="Calibri" w:cs="Calibri"/>
        </w:rPr>
        <w:t xml:space="preserve">The Principal or its Representative may, prior to the supply of the Goods/Products by the Supplier to the Principal and with reasonable notice to the Supplier, inspect </w:t>
      </w:r>
      <w:proofErr w:type="gramStart"/>
      <w:r w:rsidRPr="00EE108D">
        <w:rPr>
          <w:rFonts w:ascii="Calibri" w:hAnsi="Calibri" w:cs="Calibri"/>
        </w:rPr>
        <w:t>any and all</w:t>
      </w:r>
      <w:proofErr w:type="gramEnd"/>
      <w:r w:rsidRPr="00EE108D">
        <w:rPr>
          <w:rFonts w:ascii="Calibri" w:hAnsi="Calibri" w:cs="Calibri"/>
        </w:rPr>
        <w:t xml:space="preserve"> products that are to be supplied by the Supplier.</w:t>
      </w:r>
    </w:p>
    <w:p w14:paraId="00FB8C97" w14:textId="77777777" w:rsidR="005A14F7" w:rsidRPr="00EE108D" w:rsidRDefault="005A14F7" w:rsidP="005A14F7">
      <w:pPr>
        <w:pStyle w:val="ListParagraph"/>
        <w:numPr>
          <w:ilvl w:val="0"/>
          <w:numId w:val="36"/>
        </w:numPr>
        <w:spacing w:after="200"/>
        <w:jc w:val="both"/>
        <w:rPr>
          <w:rFonts w:ascii="Calibri" w:hAnsi="Calibri" w:cs="Calibri"/>
        </w:rPr>
      </w:pPr>
      <w:r w:rsidRPr="00EE108D">
        <w:rPr>
          <w:rFonts w:ascii="Calibri" w:hAnsi="Calibri" w:cs="Calibri"/>
        </w:rPr>
        <w:t>The Principal or its Representative may reject any or all products to be supplied by the Supplier if found not be in accordance with the Contract.</w:t>
      </w:r>
    </w:p>
    <w:p w14:paraId="4D4D3474" w14:textId="77777777" w:rsidR="005A14F7" w:rsidRPr="00EE108D" w:rsidRDefault="005A14F7" w:rsidP="005A14F7">
      <w:pPr>
        <w:pStyle w:val="ListParagraph"/>
        <w:numPr>
          <w:ilvl w:val="0"/>
          <w:numId w:val="36"/>
        </w:numPr>
        <w:spacing w:after="200"/>
        <w:jc w:val="both"/>
        <w:rPr>
          <w:rFonts w:ascii="Calibri" w:hAnsi="Calibri" w:cs="Calibri"/>
        </w:rPr>
      </w:pPr>
      <w:r w:rsidRPr="00EE108D">
        <w:rPr>
          <w:rFonts w:ascii="Calibri" w:hAnsi="Calibri" w:cs="Calibri"/>
        </w:rPr>
        <w:t>The Principal shall not be liable to pay for rejection or inspection of the Products/Goods or its associated materials or equipment.</w:t>
      </w:r>
    </w:p>
    <w:p w14:paraId="25E21771" w14:textId="77777777" w:rsidR="005A14F7" w:rsidRPr="00EE108D" w:rsidRDefault="005A14F7" w:rsidP="005A14F7">
      <w:pPr>
        <w:pStyle w:val="ListParagraph"/>
        <w:spacing w:after="200"/>
        <w:ind w:left="630"/>
        <w:jc w:val="both"/>
        <w:rPr>
          <w:rFonts w:ascii="Calibri" w:hAnsi="Calibri" w:cs="Calibri"/>
        </w:rPr>
      </w:pPr>
    </w:p>
    <w:p w14:paraId="6DAA0C0F" w14:textId="77777777" w:rsidR="005A14F7" w:rsidRPr="00EE108D" w:rsidRDefault="005A14F7" w:rsidP="005A14F7">
      <w:pPr>
        <w:pStyle w:val="ListParagraph"/>
        <w:numPr>
          <w:ilvl w:val="0"/>
          <w:numId w:val="32"/>
        </w:numPr>
        <w:spacing w:after="200"/>
        <w:ind w:left="270" w:hanging="270"/>
        <w:jc w:val="both"/>
        <w:rPr>
          <w:rFonts w:ascii="Calibri" w:hAnsi="Calibri" w:cs="Calibri"/>
        </w:rPr>
      </w:pPr>
      <w:r w:rsidRPr="00EE108D">
        <w:rPr>
          <w:rFonts w:ascii="Calibri" w:hAnsi="Calibri" w:cs="Calibri"/>
        </w:rPr>
        <w:t>INSPECTION, REJECTION AND ACCEPTANCE:  GOOD/PRODUCTS: GOODS RELATED SERVICE</w:t>
      </w:r>
    </w:p>
    <w:p w14:paraId="2F9D9CA0" w14:textId="77777777" w:rsidR="005A14F7" w:rsidRPr="00EE108D" w:rsidRDefault="005A14F7" w:rsidP="005A14F7">
      <w:pPr>
        <w:pStyle w:val="ListParagraph"/>
        <w:numPr>
          <w:ilvl w:val="0"/>
          <w:numId w:val="37"/>
        </w:numPr>
        <w:spacing w:after="200"/>
        <w:jc w:val="both"/>
        <w:rPr>
          <w:rFonts w:ascii="Calibri" w:hAnsi="Calibri" w:cs="Calibri"/>
        </w:rPr>
      </w:pPr>
      <w:r w:rsidRPr="00EE108D">
        <w:rPr>
          <w:rFonts w:ascii="Calibri" w:hAnsi="Calibri" w:cs="Calibri"/>
        </w:rPr>
        <w:t xml:space="preserve">The Supplier shall be deemed to have satisfied itself before tendering as to the correctness and sufficiency of the tender of the Service and the Contract Price and acknowledges that it has inspected the Premises and its </w:t>
      </w:r>
      <w:r w:rsidRPr="00EE108D">
        <w:rPr>
          <w:rFonts w:ascii="Calibri" w:hAnsi="Calibri" w:cs="Calibri"/>
        </w:rPr>
        <w:lastRenderedPageBreak/>
        <w:t>conditions before it agreed to supply the Services.</w:t>
      </w:r>
    </w:p>
    <w:p w14:paraId="4C8E85A8" w14:textId="77777777" w:rsidR="005A14F7" w:rsidRPr="00EE108D" w:rsidRDefault="005A14F7" w:rsidP="005A14F7">
      <w:pPr>
        <w:pStyle w:val="ListParagraph"/>
        <w:numPr>
          <w:ilvl w:val="0"/>
          <w:numId w:val="37"/>
        </w:numPr>
        <w:spacing w:after="200"/>
        <w:jc w:val="both"/>
        <w:rPr>
          <w:rFonts w:ascii="Calibri" w:hAnsi="Calibri" w:cs="Calibri"/>
        </w:rPr>
      </w:pPr>
      <w:r w:rsidRPr="00EE108D">
        <w:rPr>
          <w:rFonts w:ascii="Calibri" w:hAnsi="Calibri" w:cs="Calibri"/>
        </w:rPr>
        <w:t>The Principal can inspect the progress of the Services and the Supplier will grant the Principal or its representative access to the Premises where the Services are being performed. If there is defect or the Principal is dissatisfied with the services, it may by written notice require the Supplier make good any defects arising from good workmanship at no cost to the Principal.</w:t>
      </w:r>
    </w:p>
    <w:p w14:paraId="12AA6E94" w14:textId="77777777" w:rsidR="005A14F7" w:rsidRPr="00EE108D" w:rsidRDefault="005A14F7" w:rsidP="005A14F7">
      <w:pPr>
        <w:pStyle w:val="ListParagraph"/>
        <w:rPr>
          <w:rFonts w:ascii="Calibri" w:hAnsi="Calibri" w:cs="Calibri"/>
        </w:rPr>
      </w:pPr>
    </w:p>
    <w:p w14:paraId="2F60D080" w14:textId="77777777" w:rsidR="005A14F7" w:rsidRPr="00EE108D" w:rsidRDefault="005A14F7" w:rsidP="005A14F7">
      <w:pPr>
        <w:pStyle w:val="ListParagraph"/>
        <w:numPr>
          <w:ilvl w:val="0"/>
          <w:numId w:val="32"/>
        </w:numPr>
        <w:spacing w:after="200"/>
        <w:ind w:left="270" w:hanging="270"/>
        <w:jc w:val="both"/>
        <w:rPr>
          <w:rFonts w:ascii="Calibri" w:hAnsi="Calibri" w:cs="Calibri"/>
        </w:rPr>
      </w:pPr>
      <w:r w:rsidRPr="00EE108D">
        <w:rPr>
          <w:rFonts w:ascii="Calibri" w:hAnsi="Calibri" w:cs="Calibri"/>
        </w:rPr>
        <w:t>INSURANCE: The Supplier will be responsible for taking out any appropriate insurance coverage during the duration of the Contract.</w:t>
      </w:r>
    </w:p>
    <w:p w14:paraId="302B82D6" w14:textId="77777777" w:rsidR="005A14F7" w:rsidRPr="00EE108D" w:rsidRDefault="005A14F7" w:rsidP="005A14F7">
      <w:pPr>
        <w:pStyle w:val="ListParagraph"/>
        <w:rPr>
          <w:rFonts w:ascii="Calibri" w:hAnsi="Calibri" w:cs="Calibri"/>
        </w:rPr>
      </w:pPr>
    </w:p>
    <w:p w14:paraId="10471866" w14:textId="77777777" w:rsidR="005A14F7" w:rsidRPr="00EE108D" w:rsidRDefault="005A14F7" w:rsidP="005A14F7">
      <w:pPr>
        <w:pStyle w:val="ListParagraph"/>
        <w:numPr>
          <w:ilvl w:val="0"/>
          <w:numId w:val="32"/>
        </w:numPr>
        <w:spacing w:after="200"/>
        <w:ind w:left="270" w:hanging="270"/>
        <w:jc w:val="both"/>
        <w:rPr>
          <w:rFonts w:ascii="Calibri" w:hAnsi="Calibri" w:cs="Calibri"/>
        </w:rPr>
      </w:pPr>
      <w:r w:rsidRPr="00EE108D">
        <w:rPr>
          <w:rFonts w:ascii="Calibri" w:hAnsi="Calibri" w:cs="Calibri"/>
        </w:rPr>
        <w:t xml:space="preserve">ASSIGNMENT: The Supplier shall not assign this Contract or sub-contract any portion of it without the Principal's prior written consent. </w:t>
      </w:r>
    </w:p>
    <w:p w14:paraId="127FAD91" w14:textId="77777777" w:rsidR="005A14F7" w:rsidRPr="00EE108D" w:rsidRDefault="005A14F7" w:rsidP="005A14F7">
      <w:pPr>
        <w:pStyle w:val="ListParagraph"/>
        <w:rPr>
          <w:rFonts w:ascii="Calibri" w:hAnsi="Calibri" w:cs="Calibri"/>
        </w:rPr>
      </w:pPr>
    </w:p>
    <w:p w14:paraId="4732431B" w14:textId="77777777" w:rsidR="005A14F7" w:rsidRPr="00EE108D" w:rsidRDefault="005A14F7" w:rsidP="005A14F7">
      <w:pPr>
        <w:pStyle w:val="ListParagraph"/>
        <w:numPr>
          <w:ilvl w:val="0"/>
          <w:numId w:val="32"/>
        </w:numPr>
        <w:spacing w:after="200"/>
        <w:ind w:left="270" w:hanging="270"/>
        <w:jc w:val="both"/>
        <w:rPr>
          <w:rFonts w:ascii="Calibri" w:hAnsi="Calibri" w:cs="Calibri"/>
        </w:rPr>
      </w:pPr>
      <w:r w:rsidRPr="00EE108D">
        <w:rPr>
          <w:rFonts w:ascii="Calibri" w:hAnsi="Calibri" w:cs="Calibri"/>
        </w:rPr>
        <w:t>WAIVER: If a party does not exercise (or delays in exercising) any of its rights, that failure or delay does not operate as a waiver of those rights.  A single or partial exercise by a party of any of its rights does not prevent the further exercise of any right.  In this clause, “rights” means rights or remedies provided by this Contract or at law.</w:t>
      </w:r>
    </w:p>
    <w:p w14:paraId="6E453BD2" w14:textId="77777777" w:rsidR="005A14F7" w:rsidRPr="00EE108D" w:rsidRDefault="005A14F7" w:rsidP="005A14F7">
      <w:pPr>
        <w:pStyle w:val="ListParagraph"/>
        <w:ind w:left="270" w:hanging="270"/>
        <w:jc w:val="both"/>
        <w:rPr>
          <w:rFonts w:ascii="Calibri" w:hAnsi="Calibri" w:cs="Calibri"/>
        </w:rPr>
      </w:pPr>
    </w:p>
    <w:p w14:paraId="7114DF65" w14:textId="77777777" w:rsidR="005A14F7" w:rsidRPr="00EE108D" w:rsidRDefault="005A14F7" w:rsidP="005A14F7">
      <w:pPr>
        <w:pStyle w:val="ListParagraph"/>
        <w:numPr>
          <w:ilvl w:val="0"/>
          <w:numId w:val="32"/>
        </w:numPr>
        <w:spacing w:after="200"/>
        <w:ind w:left="270" w:hanging="270"/>
        <w:jc w:val="both"/>
        <w:rPr>
          <w:rFonts w:ascii="Calibri" w:hAnsi="Calibri" w:cs="Calibri"/>
        </w:rPr>
      </w:pPr>
      <w:r w:rsidRPr="00EE108D">
        <w:rPr>
          <w:rFonts w:ascii="Calibri" w:hAnsi="Calibri" w:cs="Calibri"/>
        </w:rPr>
        <w:t xml:space="preserve">WARRANT ON GOODS/PRODUCTS: The warranty period for the Goods/Products, its associated materials and equipment shall be the period set out in the </w:t>
      </w:r>
      <w:proofErr w:type="spellStart"/>
      <w:r w:rsidRPr="00EE108D">
        <w:rPr>
          <w:rFonts w:ascii="Calibri" w:hAnsi="Calibri" w:cs="Calibri"/>
        </w:rPr>
        <w:t>RfQ</w:t>
      </w:r>
      <w:proofErr w:type="spellEnd"/>
      <w:r w:rsidRPr="00EE108D">
        <w:rPr>
          <w:rFonts w:ascii="Calibri" w:hAnsi="Calibri" w:cs="Calibri"/>
        </w:rPr>
        <w:t xml:space="preserve"> from delivery and its installation, whichever is sooner. If the Principal gives notice of any defect or omission discovered in any of the Goods/Products during the warranty period, the Contractor must correct that defect or omission without delay and at no cost to the Principal. The Supplier must meet all costs of, and incidental to, the discharge of its warranty obligations, including but not limited to any packing, freight, and disassembly and reassembly costs.</w:t>
      </w:r>
    </w:p>
    <w:p w14:paraId="48CB2C7D" w14:textId="77777777" w:rsidR="005A14F7" w:rsidRPr="00EE108D" w:rsidRDefault="005A14F7" w:rsidP="005A14F7">
      <w:pPr>
        <w:pStyle w:val="ListParagraph"/>
        <w:ind w:left="270" w:hanging="270"/>
        <w:jc w:val="both"/>
        <w:rPr>
          <w:rFonts w:ascii="Calibri" w:hAnsi="Calibri" w:cs="Calibri"/>
          <w:sz w:val="24"/>
          <w:szCs w:val="24"/>
        </w:rPr>
      </w:pPr>
    </w:p>
    <w:p w14:paraId="3576888F" w14:textId="77777777" w:rsidR="005A14F7" w:rsidRPr="00EE108D" w:rsidRDefault="005A14F7" w:rsidP="005A14F7">
      <w:pPr>
        <w:pStyle w:val="ListParagraph"/>
        <w:pBdr>
          <w:bottom w:val="single" w:sz="6" w:space="1" w:color="auto"/>
        </w:pBdr>
        <w:spacing w:after="120"/>
        <w:ind w:left="284"/>
        <w:jc w:val="both"/>
        <w:rPr>
          <w:rFonts w:ascii="Calibri" w:hAnsi="Calibri" w:cs="Calibri"/>
          <w:sz w:val="18"/>
          <w:szCs w:val="18"/>
        </w:rPr>
      </w:pPr>
    </w:p>
    <w:p w14:paraId="1F61A4ED" w14:textId="77777777" w:rsidR="005A14F7" w:rsidRPr="00EE108D" w:rsidRDefault="005A14F7" w:rsidP="005A14F7">
      <w:pPr>
        <w:rPr>
          <w:rFonts w:ascii="Calibri" w:hAnsi="Calibri" w:cs="Calibri"/>
          <w:b/>
          <w:sz w:val="28"/>
          <w:szCs w:val="28"/>
        </w:rPr>
      </w:pPr>
      <w:r w:rsidRPr="00EE108D">
        <w:rPr>
          <w:rFonts w:ascii="Calibri" w:hAnsi="Calibri" w:cs="Calibri"/>
          <w:b/>
          <w:sz w:val="28"/>
          <w:szCs w:val="28"/>
        </w:rPr>
        <w:br w:type="page"/>
      </w:r>
    </w:p>
    <w:p w14:paraId="0000DCD0" w14:textId="77777777" w:rsidR="005A14F7" w:rsidRPr="00EE108D" w:rsidRDefault="005A14F7" w:rsidP="005A14F7">
      <w:pPr>
        <w:rPr>
          <w:rFonts w:ascii="Calibri" w:hAnsi="Calibri" w:cs="Calibri"/>
          <w:b/>
          <w:sz w:val="28"/>
          <w:szCs w:val="28"/>
        </w:rPr>
      </w:pPr>
    </w:p>
    <w:p w14:paraId="3C23BA54" w14:textId="77777777" w:rsidR="005A14F7" w:rsidRPr="00EE108D" w:rsidRDefault="29CD618D" w:rsidP="6585D768">
      <w:pPr>
        <w:rPr>
          <w:rFonts w:ascii="Calibri" w:hAnsi="Calibri" w:cs="Calibri"/>
          <w:b/>
          <w:bCs/>
          <w:sz w:val="28"/>
          <w:szCs w:val="28"/>
        </w:rPr>
      </w:pPr>
      <w:commentRangeStart w:id="14"/>
      <w:commentRangeStart w:id="15"/>
      <w:r w:rsidRPr="6585D768">
        <w:rPr>
          <w:rFonts w:ascii="Calibri" w:hAnsi="Calibri" w:cs="Calibri"/>
          <w:b/>
          <w:bCs/>
          <w:sz w:val="28"/>
          <w:szCs w:val="28"/>
        </w:rPr>
        <w:t>PART 4</w:t>
      </w:r>
      <w:commentRangeEnd w:id="14"/>
      <w:r w:rsidR="005A14F7">
        <w:rPr>
          <w:rStyle w:val="CommentReference"/>
        </w:rPr>
        <w:commentReference w:id="14"/>
      </w:r>
      <w:commentRangeEnd w:id="15"/>
      <w:r w:rsidR="005A14F7">
        <w:rPr>
          <w:rStyle w:val="CommentReference"/>
        </w:rPr>
        <w:commentReference w:id="15"/>
      </w:r>
      <w:r w:rsidRPr="6585D768">
        <w:rPr>
          <w:rFonts w:ascii="Calibri" w:hAnsi="Calibri" w:cs="Calibri"/>
          <w:b/>
          <w:bCs/>
          <w:sz w:val="28"/>
          <w:szCs w:val="28"/>
        </w:rPr>
        <w:t>: SPECIAL CONDITIONS OF CONTRACT: MINOR GENERAL SERVICES</w:t>
      </w:r>
    </w:p>
    <w:p w14:paraId="41B00D25" w14:textId="77777777" w:rsidR="005A14F7" w:rsidRPr="00EE108D" w:rsidRDefault="005A14F7" w:rsidP="005A14F7">
      <w:pPr>
        <w:rPr>
          <w:rFonts w:ascii="Calibri" w:hAnsi="Calibri" w:cs="Calibri"/>
          <w:b/>
          <w:sz w:val="28"/>
          <w:szCs w:val="28"/>
        </w:rPr>
      </w:pPr>
    </w:p>
    <w:p w14:paraId="19F529E6" w14:textId="77777777" w:rsidR="005A14F7" w:rsidRPr="00EE108D" w:rsidRDefault="005A14F7" w:rsidP="005A14F7">
      <w:pPr>
        <w:rPr>
          <w:rFonts w:ascii="Calibri" w:hAnsi="Calibri" w:cs="Calibri"/>
          <w:b/>
          <w:sz w:val="20"/>
          <w:szCs w:val="20"/>
        </w:rPr>
        <w:sectPr w:rsidR="005A14F7" w:rsidRPr="00EE108D" w:rsidSect="005A14F7">
          <w:pgSz w:w="11907" w:h="16839" w:code="9"/>
          <w:pgMar w:top="1008" w:right="1440" w:bottom="1008" w:left="1440" w:header="720" w:footer="720" w:gutter="0"/>
          <w:cols w:num="2" w:space="720"/>
          <w:docGrid w:linePitch="360"/>
        </w:sectPr>
      </w:pP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965"/>
      </w:tblGrid>
      <w:tr w:rsidR="005A14F7" w:rsidRPr="00EE108D" w14:paraId="2C2BA270" w14:textId="77777777" w:rsidTr="30D8DCF4">
        <w:trPr>
          <w:trHeight w:val="300"/>
        </w:trPr>
        <w:tc>
          <w:tcPr>
            <w:tcW w:w="1320" w:type="dxa"/>
          </w:tcPr>
          <w:p w14:paraId="6D550DC8" w14:textId="77777777" w:rsidR="005A14F7" w:rsidRPr="00EE108D" w:rsidRDefault="005A14F7" w:rsidP="0028426A">
            <w:pPr>
              <w:rPr>
                <w:rFonts w:ascii="Calibri" w:hAnsi="Calibri" w:cs="Calibri"/>
              </w:rPr>
            </w:pPr>
            <w:r w:rsidRPr="00EE108D">
              <w:rPr>
                <w:rFonts w:ascii="Calibri" w:hAnsi="Calibri" w:cs="Calibri"/>
                <w:b/>
              </w:rPr>
              <w:t>GCC</w:t>
            </w:r>
          </w:p>
        </w:tc>
        <w:tc>
          <w:tcPr>
            <w:tcW w:w="7050" w:type="dxa"/>
          </w:tcPr>
          <w:p w14:paraId="72FE9875" w14:textId="77777777" w:rsidR="005A14F7" w:rsidRPr="00EE108D" w:rsidRDefault="005A14F7" w:rsidP="0028426A">
            <w:pPr>
              <w:rPr>
                <w:rFonts w:ascii="Calibri" w:hAnsi="Calibri" w:cs="Calibri"/>
              </w:rPr>
            </w:pPr>
            <w:r w:rsidRPr="00EE108D">
              <w:rPr>
                <w:rFonts w:ascii="Calibri" w:hAnsi="Calibri" w:cs="Calibri"/>
                <w:b/>
              </w:rPr>
              <w:t>Details</w:t>
            </w:r>
          </w:p>
        </w:tc>
      </w:tr>
      <w:tr w:rsidR="005A14F7" w:rsidRPr="00EE108D" w14:paraId="18A789BE" w14:textId="77777777" w:rsidTr="30D8DCF4">
        <w:trPr>
          <w:trHeight w:val="300"/>
        </w:trPr>
        <w:tc>
          <w:tcPr>
            <w:tcW w:w="1320" w:type="dxa"/>
          </w:tcPr>
          <w:p w14:paraId="210365C0" w14:textId="77777777" w:rsidR="005A14F7" w:rsidRPr="00EE108D" w:rsidRDefault="29CD618D" w:rsidP="0028426A">
            <w:pPr>
              <w:pStyle w:val="ListParagraph"/>
              <w:spacing w:after="120"/>
              <w:ind w:left="0"/>
              <w:jc w:val="both"/>
              <w:rPr>
                <w:rFonts w:ascii="Calibri" w:hAnsi="Calibri" w:cs="Calibri"/>
              </w:rPr>
            </w:pPr>
            <w:commentRangeStart w:id="18"/>
            <w:r w:rsidRPr="6585D768">
              <w:rPr>
                <w:rFonts w:ascii="Calibri" w:hAnsi="Calibri" w:cs="Calibri"/>
              </w:rPr>
              <w:t>Clause 5</w:t>
            </w:r>
            <w:commentRangeEnd w:id="18"/>
            <w:r w:rsidR="005A14F7">
              <w:rPr>
                <w:rStyle w:val="CommentReference"/>
              </w:rPr>
              <w:commentReference w:id="18"/>
            </w:r>
          </w:p>
        </w:tc>
        <w:tc>
          <w:tcPr>
            <w:tcW w:w="7050" w:type="dxa"/>
          </w:tcPr>
          <w:p w14:paraId="1A634008" w14:textId="10608E81" w:rsidR="005A14F7" w:rsidRPr="00EE108D" w:rsidRDefault="29CD618D" w:rsidP="0028426A">
            <w:pPr>
              <w:pStyle w:val="ListParagraph"/>
              <w:spacing w:after="120"/>
              <w:ind w:left="0"/>
              <w:jc w:val="both"/>
              <w:rPr>
                <w:rFonts w:ascii="Calibri" w:hAnsi="Calibri" w:cs="Calibri"/>
              </w:rPr>
            </w:pPr>
            <w:r w:rsidRPr="6585D768">
              <w:rPr>
                <w:rFonts w:ascii="Calibri" w:hAnsi="Calibri" w:cs="Calibri"/>
              </w:rPr>
              <w:t xml:space="preserve">Commencement date: </w:t>
            </w:r>
            <w:r w:rsidR="7B520F69" w:rsidRPr="6585D768">
              <w:rPr>
                <w:rFonts w:ascii="Calibri" w:hAnsi="Calibri" w:cs="Calibri"/>
              </w:rPr>
              <w:t>Date of Letter of Award or P</w:t>
            </w:r>
            <w:r w:rsidR="7B4FC0B2" w:rsidRPr="6585D768">
              <w:rPr>
                <w:rFonts w:ascii="Calibri" w:hAnsi="Calibri" w:cs="Calibri"/>
              </w:rPr>
              <w:t xml:space="preserve">urchase </w:t>
            </w:r>
            <w:r w:rsidR="7B520F69" w:rsidRPr="6585D768">
              <w:rPr>
                <w:rFonts w:ascii="Calibri" w:hAnsi="Calibri" w:cs="Calibri"/>
              </w:rPr>
              <w:t>O</w:t>
            </w:r>
            <w:r w:rsidR="10EB50E7" w:rsidRPr="6585D768">
              <w:rPr>
                <w:rFonts w:ascii="Calibri" w:hAnsi="Calibri" w:cs="Calibri"/>
              </w:rPr>
              <w:t>rder</w:t>
            </w:r>
          </w:p>
          <w:p w14:paraId="6C9C3F1B" w14:textId="5984A25D" w:rsidR="005A14F7" w:rsidRPr="00EE108D" w:rsidRDefault="29CD618D" w:rsidP="0028426A">
            <w:pPr>
              <w:pStyle w:val="ListParagraph"/>
              <w:spacing w:after="120"/>
              <w:ind w:left="0"/>
              <w:jc w:val="both"/>
              <w:rPr>
                <w:rFonts w:ascii="Calibri" w:hAnsi="Calibri" w:cs="Calibri"/>
              </w:rPr>
            </w:pPr>
            <w:r w:rsidRPr="6585D768">
              <w:rPr>
                <w:rFonts w:ascii="Calibri" w:hAnsi="Calibri" w:cs="Calibri"/>
              </w:rPr>
              <w:t xml:space="preserve">Completion Period: </w:t>
            </w:r>
            <w:r w:rsidR="33876ED4" w:rsidRPr="6585D768">
              <w:rPr>
                <w:rFonts w:ascii="Calibri" w:hAnsi="Calibri" w:cs="Calibri"/>
              </w:rPr>
              <w:t xml:space="preserve">Not applicable </w:t>
            </w:r>
            <w:r w:rsidR="39FCE2CF" w:rsidRPr="6585D768">
              <w:rPr>
                <w:rFonts w:ascii="Calibri" w:hAnsi="Calibri" w:cs="Calibri"/>
              </w:rPr>
              <w:t>(</w:t>
            </w:r>
            <w:r w:rsidR="33876ED4" w:rsidRPr="6585D768">
              <w:rPr>
                <w:rFonts w:ascii="Calibri" w:hAnsi="Calibri" w:cs="Calibri"/>
              </w:rPr>
              <w:t>subscription</w:t>
            </w:r>
            <w:r w:rsidR="1B7E9A80" w:rsidRPr="6585D768">
              <w:rPr>
                <w:rFonts w:ascii="Calibri" w:hAnsi="Calibri" w:cs="Calibri"/>
              </w:rPr>
              <w:t>-</w:t>
            </w:r>
            <w:r w:rsidR="33876ED4" w:rsidRPr="6585D768">
              <w:rPr>
                <w:rFonts w:ascii="Calibri" w:hAnsi="Calibri" w:cs="Calibri"/>
              </w:rPr>
              <w:t>based supply</w:t>
            </w:r>
            <w:r w:rsidR="30F00905" w:rsidRPr="6585D768">
              <w:rPr>
                <w:rFonts w:ascii="Calibri" w:hAnsi="Calibri" w:cs="Calibri"/>
              </w:rPr>
              <w:t>)</w:t>
            </w:r>
          </w:p>
          <w:p w14:paraId="412DE499" w14:textId="45E1F682" w:rsidR="005A14F7" w:rsidRPr="00EE108D" w:rsidRDefault="1950775D" w:rsidP="0028426A">
            <w:pPr>
              <w:pStyle w:val="ListParagraph"/>
              <w:spacing w:after="120"/>
              <w:ind w:left="0"/>
              <w:jc w:val="both"/>
              <w:rPr>
                <w:rFonts w:ascii="Calibri" w:hAnsi="Calibri" w:cs="Calibri"/>
              </w:rPr>
            </w:pPr>
            <w:r w:rsidRPr="30D8DCF4">
              <w:rPr>
                <w:rFonts w:ascii="Calibri" w:hAnsi="Calibri" w:cs="Calibri"/>
              </w:rPr>
              <w:t xml:space="preserve">Completion Date: </w:t>
            </w:r>
            <w:r w:rsidR="67835F25" w:rsidRPr="30D8DCF4">
              <w:rPr>
                <w:rFonts w:ascii="Calibri" w:hAnsi="Calibri" w:cs="Calibri"/>
              </w:rPr>
              <w:t>Not applicable</w:t>
            </w:r>
          </w:p>
        </w:tc>
      </w:tr>
      <w:tr w:rsidR="005A14F7" w:rsidRPr="00EE108D" w14:paraId="6289B4EE" w14:textId="77777777" w:rsidTr="30D8DCF4">
        <w:trPr>
          <w:trHeight w:val="300"/>
        </w:trPr>
        <w:tc>
          <w:tcPr>
            <w:tcW w:w="1320" w:type="dxa"/>
          </w:tcPr>
          <w:p w14:paraId="6E5BEE6D" w14:textId="77777777" w:rsidR="005A14F7" w:rsidRPr="00EE108D" w:rsidRDefault="005A14F7" w:rsidP="0028426A">
            <w:pPr>
              <w:pStyle w:val="ListParagraph"/>
              <w:spacing w:after="120"/>
              <w:ind w:left="0"/>
              <w:jc w:val="both"/>
              <w:rPr>
                <w:rFonts w:ascii="Calibri" w:hAnsi="Calibri" w:cs="Calibri"/>
              </w:rPr>
            </w:pPr>
            <w:r w:rsidRPr="00EE108D">
              <w:rPr>
                <w:rFonts w:ascii="Calibri" w:hAnsi="Calibri" w:cs="Calibri"/>
              </w:rPr>
              <w:t>Clause 6</w:t>
            </w:r>
          </w:p>
        </w:tc>
        <w:tc>
          <w:tcPr>
            <w:tcW w:w="7050" w:type="dxa"/>
          </w:tcPr>
          <w:p w14:paraId="750EECA1" w14:textId="6A9D726B" w:rsidR="005A14F7" w:rsidRPr="00EE108D" w:rsidRDefault="78DE5D03" w:rsidP="6585D768">
            <w:pPr>
              <w:pStyle w:val="ListParagraph"/>
              <w:spacing w:after="120"/>
              <w:ind w:left="0"/>
              <w:jc w:val="both"/>
              <w:rPr>
                <w:rFonts w:ascii="Calibri" w:hAnsi="Calibri" w:cs="Calibri"/>
              </w:rPr>
            </w:pPr>
            <w:r w:rsidRPr="6585D768">
              <w:rPr>
                <w:rFonts w:ascii="Calibri" w:hAnsi="Calibri" w:cs="Calibri"/>
              </w:rPr>
              <w:t>Contract Price: As per the successful bidder’s quotation</w:t>
            </w:r>
            <w:r w:rsidR="0198D05B" w:rsidRPr="6585D768">
              <w:rPr>
                <w:rFonts w:ascii="Calibri" w:hAnsi="Calibri" w:cs="Calibri"/>
              </w:rPr>
              <w:t xml:space="preserve"> </w:t>
            </w:r>
            <w:r w:rsidR="3E26389A" w:rsidRPr="6585D768">
              <w:rPr>
                <w:rFonts w:ascii="Calibri" w:hAnsi="Calibri" w:cs="Calibri"/>
              </w:rPr>
              <w:t xml:space="preserve">for </w:t>
            </w:r>
            <w:r w:rsidR="0198D05B" w:rsidRPr="6585D768">
              <w:rPr>
                <w:rFonts w:ascii="Calibri" w:hAnsi="Calibri" w:cs="Calibri"/>
              </w:rPr>
              <w:t>subscription licensing</w:t>
            </w:r>
          </w:p>
          <w:p w14:paraId="57D6B279" w14:textId="61BB4418" w:rsidR="005A14F7" w:rsidRPr="00EE108D" w:rsidRDefault="78DE5D03" w:rsidP="0028426A">
            <w:pPr>
              <w:pStyle w:val="ListParagraph"/>
              <w:spacing w:after="120"/>
              <w:ind w:left="0"/>
              <w:jc w:val="both"/>
              <w:rPr>
                <w:rFonts w:ascii="Calibri" w:hAnsi="Calibri" w:cs="Calibri"/>
              </w:rPr>
            </w:pPr>
            <w:r w:rsidRPr="6585D768">
              <w:rPr>
                <w:rFonts w:ascii="Calibri" w:hAnsi="Calibri" w:cs="Calibri"/>
              </w:rPr>
              <w:t xml:space="preserve">Payment Terms: Subscription-based invoicing in accordance with Part 5 (Specification of items). </w:t>
            </w:r>
            <w:r w:rsidR="251C09FE" w:rsidRPr="6585D768">
              <w:rPr>
                <w:rFonts w:ascii="Calibri" w:hAnsi="Calibri" w:cs="Calibri"/>
              </w:rPr>
              <w:t xml:space="preserve">Payment milestones relating to shipment, arrival, inspection, or physical delivery </w:t>
            </w:r>
            <w:r w:rsidRPr="6585D768">
              <w:rPr>
                <w:rFonts w:ascii="Calibri" w:hAnsi="Calibri" w:cs="Calibri"/>
              </w:rPr>
              <w:t xml:space="preserve">are </w:t>
            </w:r>
            <w:r w:rsidR="017FCAFB" w:rsidRPr="6585D768">
              <w:rPr>
                <w:rFonts w:ascii="Calibri" w:hAnsi="Calibri" w:cs="Calibri"/>
              </w:rPr>
              <w:t>Not Applicable.</w:t>
            </w:r>
          </w:p>
        </w:tc>
      </w:tr>
      <w:tr w:rsidR="005A14F7" w:rsidRPr="00EE108D" w14:paraId="49E50DF7" w14:textId="77777777" w:rsidTr="30D8DCF4">
        <w:trPr>
          <w:trHeight w:val="300"/>
        </w:trPr>
        <w:tc>
          <w:tcPr>
            <w:tcW w:w="1320" w:type="dxa"/>
          </w:tcPr>
          <w:p w14:paraId="57EEFAA8" w14:textId="6BE7B56A" w:rsidR="005A14F7" w:rsidRPr="00EE108D" w:rsidRDefault="005A14F7" w:rsidP="0028426A">
            <w:pPr>
              <w:pStyle w:val="ListParagraph"/>
              <w:spacing w:after="120"/>
              <w:ind w:left="0"/>
              <w:jc w:val="both"/>
              <w:rPr>
                <w:rFonts w:ascii="Calibri" w:hAnsi="Calibri" w:cs="Calibri"/>
              </w:rPr>
            </w:pPr>
          </w:p>
        </w:tc>
        <w:tc>
          <w:tcPr>
            <w:tcW w:w="7050" w:type="dxa"/>
          </w:tcPr>
          <w:p w14:paraId="6ED3AEC7" w14:textId="3C5972B0" w:rsidR="005A14F7" w:rsidRPr="00EE108D" w:rsidRDefault="005A14F7" w:rsidP="0028426A">
            <w:pPr>
              <w:pStyle w:val="ListParagraph"/>
              <w:spacing w:after="120"/>
              <w:ind w:left="0"/>
              <w:jc w:val="both"/>
              <w:rPr>
                <w:rFonts w:ascii="Calibri" w:hAnsi="Calibri" w:cs="Calibri"/>
              </w:rPr>
            </w:pPr>
          </w:p>
        </w:tc>
      </w:tr>
      <w:tr w:rsidR="005A14F7" w:rsidRPr="00EE108D" w14:paraId="738AB1B3" w14:textId="77777777" w:rsidTr="30D8DCF4">
        <w:trPr>
          <w:trHeight w:val="300"/>
        </w:trPr>
        <w:tc>
          <w:tcPr>
            <w:tcW w:w="1320" w:type="dxa"/>
          </w:tcPr>
          <w:p w14:paraId="7355985D" w14:textId="77777777" w:rsidR="005A14F7" w:rsidRPr="00EE108D" w:rsidRDefault="005A14F7" w:rsidP="0028426A">
            <w:pPr>
              <w:pStyle w:val="ListParagraph"/>
              <w:spacing w:after="120"/>
              <w:ind w:left="0"/>
              <w:jc w:val="both"/>
              <w:rPr>
                <w:rFonts w:ascii="Calibri" w:hAnsi="Calibri" w:cs="Calibri"/>
              </w:rPr>
            </w:pPr>
            <w:r w:rsidRPr="00EE108D">
              <w:rPr>
                <w:rFonts w:ascii="Calibri" w:hAnsi="Calibri" w:cs="Calibri"/>
              </w:rPr>
              <w:t>Clause 7</w:t>
            </w:r>
          </w:p>
        </w:tc>
        <w:tc>
          <w:tcPr>
            <w:tcW w:w="7050" w:type="dxa"/>
          </w:tcPr>
          <w:p w14:paraId="35C32D9C" w14:textId="77777777" w:rsidR="005A14F7" w:rsidRPr="00EE108D" w:rsidRDefault="005A14F7" w:rsidP="0028426A">
            <w:pPr>
              <w:pStyle w:val="ListParagraph"/>
              <w:spacing w:after="120"/>
              <w:ind w:left="0"/>
              <w:jc w:val="both"/>
              <w:rPr>
                <w:rFonts w:ascii="Calibri" w:hAnsi="Calibri" w:cs="Calibri"/>
              </w:rPr>
            </w:pPr>
            <w:r w:rsidRPr="00EE108D">
              <w:rPr>
                <w:rFonts w:ascii="Calibri" w:hAnsi="Calibri" w:cs="Calibri"/>
              </w:rPr>
              <w:t>Principal’s Representative shall be:</w:t>
            </w:r>
          </w:p>
          <w:p w14:paraId="1BB97D09" w14:textId="77777777" w:rsidR="005A14F7" w:rsidRPr="00EE108D" w:rsidRDefault="005A14F7" w:rsidP="0028426A">
            <w:pPr>
              <w:pStyle w:val="ListParagraph"/>
              <w:spacing w:after="120"/>
              <w:ind w:left="0"/>
              <w:jc w:val="both"/>
              <w:rPr>
                <w:rFonts w:ascii="Calibri" w:hAnsi="Calibri" w:cs="Calibri"/>
              </w:rPr>
            </w:pPr>
          </w:p>
          <w:p w14:paraId="35FE810F" w14:textId="798AFC14" w:rsidR="005A14F7" w:rsidRPr="00EE108D" w:rsidRDefault="00D96304" w:rsidP="0028426A">
            <w:pPr>
              <w:pStyle w:val="ListParagraph"/>
              <w:spacing w:after="120"/>
              <w:ind w:left="0"/>
              <w:jc w:val="both"/>
              <w:rPr>
                <w:rFonts w:ascii="Calibri" w:hAnsi="Calibri" w:cs="Calibri"/>
                <w:b/>
                <w:bCs/>
              </w:rPr>
            </w:pPr>
            <w:proofErr w:type="spellStart"/>
            <w:r w:rsidRPr="00EE108D">
              <w:rPr>
                <w:rFonts w:ascii="Calibri" w:hAnsi="Calibri" w:cs="Calibri"/>
                <w:b/>
                <w:bCs/>
              </w:rPr>
              <w:t>Mulitalo</w:t>
            </w:r>
            <w:proofErr w:type="spellEnd"/>
            <w:r w:rsidRPr="00EE108D">
              <w:rPr>
                <w:rFonts w:ascii="Calibri" w:hAnsi="Calibri" w:cs="Calibri"/>
                <w:b/>
                <w:bCs/>
              </w:rPr>
              <w:t xml:space="preserve"> William </w:t>
            </w:r>
            <w:proofErr w:type="spellStart"/>
            <w:r w:rsidRPr="00EE108D">
              <w:rPr>
                <w:rFonts w:ascii="Calibri" w:hAnsi="Calibri" w:cs="Calibri"/>
                <w:b/>
                <w:bCs/>
              </w:rPr>
              <w:t>Sene</w:t>
            </w:r>
            <w:proofErr w:type="spellEnd"/>
            <w:r w:rsidRPr="00EE108D">
              <w:rPr>
                <w:rFonts w:ascii="Calibri" w:hAnsi="Calibri" w:cs="Calibri"/>
                <w:b/>
                <w:bCs/>
              </w:rPr>
              <w:t xml:space="preserve"> </w:t>
            </w:r>
            <w:proofErr w:type="spellStart"/>
            <w:r w:rsidRPr="00EE108D">
              <w:rPr>
                <w:rFonts w:ascii="Calibri" w:hAnsi="Calibri" w:cs="Calibri"/>
                <w:b/>
                <w:bCs/>
              </w:rPr>
              <w:t>Tupa’i</w:t>
            </w:r>
            <w:proofErr w:type="spellEnd"/>
          </w:p>
          <w:p w14:paraId="7FA9FE87" w14:textId="77777777" w:rsidR="005A14F7" w:rsidRPr="00EE108D" w:rsidRDefault="005A14F7" w:rsidP="0028426A">
            <w:pPr>
              <w:pStyle w:val="ListParagraph"/>
              <w:spacing w:after="120"/>
              <w:ind w:left="0"/>
              <w:jc w:val="both"/>
              <w:rPr>
                <w:rFonts w:ascii="Calibri" w:hAnsi="Calibri" w:cs="Calibri"/>
                <w:b/>
                <w:bCs/>
              </w:rPr>
            </w:pPr>
            <w:r w:rsidRPr="00EE108D">
              <w:rPr>
                <w:rFonts w:ascii="Calibri" w:hAnsi="Calibri" w:cs="Calibri"/>
                <w:b/>
                <w:bCs/>
              </w:rPr>
              <w:t xml:space="preserve">Manager Technical Division </w:t>
            </w:r>
          </w:p>
          <w:p w14:paraId="37967854" w14:textId="77777777" w:rsidR="005A14F7" w:rsidRPr="00EE108D" w:rsidRDefault="005A14F7" w:rsidP="0028426A">
            <w:pPr>
              <w:pStyle w:val="ListParagraph"/>
              <w:spacing w:after="120"/>
              <w:ind w:left="0"/>
              <w:jc w:val="both"/>
              <w:rPr>
                <w:rFonts w:ascii="Calibri" w:hAnsi="Calibri" w:cs="Calibri"/>
              </w:rPr>
            </w:pPr>
            <w:r w:rsidRPr="00EE108D">
              <w:rPr>
                <w:rFonts w:ascii="Calibri" w:hAnsi="Calibri" w:cs="Calibri"/>
                <w:b/>
                <w:bCs/>
              </w:rPr>
              <w:t>Samoa Water Authority</w:t>
            </w:r>
            <w:r w:rsidRPr="00EE108D">
              <w:rPr>
                <w:rFonts w:ascii="Calibri" w:hAnsi="Calibri" w:cs="Calibri"/>
              </w:rPr>
              <w:t xml:space="preserve"> </w:t>
            </w:r>
          </w:p>
          <w:p w14:paraId="22930EF3" w14:textId="77777777" w:rsidR="005A14F7" w:rsidRPr="00EE108D" w:rsidRDefault="005A14F7" w:rsidP="0028426A">
            <w:pPr>
              <w:pStyle w:val="ListParagraph"/>
              <w:spacing w:after="120"/>
              <w:ind w:left="0"/>
              <w:jc w:val="both"/>
              <w:rPr>
                <w:rFonts w:ascii="Calibri" w:hAnsi="Calibri" w:cs="Calibri"/>
                <w:b/>
                <w:bCs/>
              </w:rPr>
            </w:pPr>
            <w:r w:rsidRPr="00EE108D">
              <w:rPr>
                <w:rFonts w:ascii="Calibri" w:hAnsi="Calibri" w:cs="Calibri"/>
                <w:b/>
                <w:bCs/>
              </w:rPr>
              <w:t>Phone (685) 20409</w:t>
            </w:r>
          </w:p>
          <w:p w14:paraId="7EB15159" w14:textId="7484A75E" w:rsidR="005A14F7" w:rsidRPr="00EE108D" w:rsidRDefault="005A14F7" w:rsidP="0028426A">
            <w:pPr>
              <w:pStyle w:val="ListParagraph"/>
              <w:spacing w:after="120"/>
              <w:ind w:left="0"/>
              <w:jc w:val="both"/>
              <w:rPr>
                <w:rFonts w:ascii="Calibri" w:hAnsi="Calibri" w:cs="Calibri"/>
                <w:b/>
                <w:bCs/>
              </w:rPr>
            </w:pPr>
            <w:r w:rsidRPr="00EE108D">
              <w:rPr>
                <w:rFonts w:ascii="Calibri" w:hAnsi="Calibri" w:cs="Calibri"/>
                <w:b/>
                <w:bCs/>
              </w:rPr>
              <w:t xml:space="preserve">Email: </w:t>
            </w:r>
            <w:hyperlink r:id="rId20" w:history="1">
              <w:r w:rsidR="00D96304" w:rsidRPr="00EE108D">
                <w:rPr>
                  <w:rStyle w:val="Hyperlink"/>
                  <w:rFonts w:ascii="Calibri" w:eastAsiaTheme="majorEastAsia" w:hAnsi="Calibri" w:cs="Calibri"/>
                  <w:b/>
                  <w:bCs/>
                </w:rPr>
                <w:t>W</w:t>
              </w:r>
              <w:r w:rsidR="00D96304" w:rsidRPr="00EE108D">
                <w:rPr>
                  <w:rStyle w:val="Hyperlink"/>
                  <w:rFonts w:ascii="Calibri" w:eastAsiaTheme="majorEastAsia" w:hAnsi="Calibri" w:cs="Calibri"/>
                </w:rPr>
                <w:t>illiam.Tupai@swa.gov.ws</w:t>
              </w:r>
            </w:hyperlink>
            <w:r w:rsidR="00D96304" w:rsidRPr="00EE108D">
              <w:rPr>
                <w:rFonts w:ascii="Calibri" w:eastAsiaTheme="majorEastAsia" w:hAnsi="Calibri" w:cs="Calibri"/>
              </w:rPr>
              <w:t xml:space="preserve"> </w:t>
            </w:r>
            <w:r w:rsidRPr="00EE108D">
              <w:rPr>
                <w:rFonts w:ascii="Calibri" w:hAnsi="Calibri" w:cs="Calibri"/>
                <w:b/>
                <w:bCs/>
              </w:rPr>
              <w:t xml:space="preserve"> </w:t>
            </w:r>
          </w:p>
        </w:tc>
      </w:tr>
      <w:tr w:rsidR="005A14F7" w:rsidRPr="00EE108D" w14:paraId="5FCEE276" w14:textId="77777777" w:rsidTr="30D8DCF4">
        <w:trPr>
          <w:trHeight w:val="300"/>
        </w:trPr>
        <w:tc>
          <w:tcPr>
            <w:tcW w:w="1320" w:type="dxa"/>
          </w:tcPr>
          <w:p w14:paraId="2AD00F4C" w14:textId="77777777" w:rsidR="005A14F7" w:rsidRPr="00EE108D" w:rsidRDefault="005A14F7" w:rsidP="0028426A">
            <w:pPr>
              <w:pStyle w:val="ListParagraph"/>
              <w:spacing w:after="120"/>
              <w:ind w:left="0"/>
              <w:jc w:val="both"/>
              <w:rPr>
                <w:rFonts w:ascii="Calibri" w:hAnsi="Calibri" w:cs="Calibri"/>
              </w:rPr>
            </w:pPr>
            <w:r w:rsidRPr="00EE108D">
              <w:rPr>
                <w:rFonts w:ascii="Calibri" w:hAnsi="Calibri" w:cs="Calibri"/>
              </w:rPr>
              <w:t>Clause 12</w:t>
            </w:r>
          </w:p>
        </w:tc>
        <w:tc>
          <w:tcPr>
            <w:tcW w:w="7050" w:type="dxa"/>
          </w:tcPr>
          <w:p w14:paraId="0AE7A669" w14:textId="77777777" w:rsidR="005A14F7" w:rsidRPr="00EE108D" w:rsidRDefault="005A14F7" w:rsidP="0028426A">
            <w:pPr>
              <w:pStyle w:val="ListParagraph"/>
              <w:spacing w:after="120"/>
              <w:ind w:left="0"/>
              <w:jc w:val="both"/>
              <w:rPr>
                <w:rFonts w:ascii="Calibri" w:hAnsi="Calibri" w:cs="Calibri"/>
              </w:rPr>
            </w:pPr>
            <w:r w:rsidRPr="00EE108D">
              <w:rPr>
                <w:rFonts w:ascii="Calibri" w:hAnsi="Calibri" w:cs="Calibri"/>
              </w:rPr>
              <w:t>For communications to the:</w:t>
            </w:r>
          </w:p>
          <w:p w14:paraId="73E7CEC7" w14:textId="77777777" w:rsidR="005A14F7" w:rsidRPr="000F5A66" w:rsidRDefault="005A14F7" w:rsidP="0028426A">
            <w:pPr>
              <w:numPr>
                <w:ilvl w:val="0"/>
                <w:numId w:val="34"/>
              </w:numPr>
              <w:tabs>
                <w:tab w:val="left" w:pos="540"/>
              </w:tabs>
              <w:suppressAutoHyphens/>
              <w:ind w:left="540" w:right="-72" w:hanging="540"/>
              <w:jc w:val="both"/>
              <w:rPr>
                <w:rFonts w:ascii="Calibri" w:hAnsi="Calibri" w:cs="Calibri"/>
                <w:b/>
                <w:bCs/>
              </w:rPr>
            </w:pPr>
            <w:r w:rsidRPr="000F5A66">
              <w:rPr>
                <w:rFonts w:ascii="Calibri" w:hAnsi="Calibri" w:cs="Calibri"/>
                <w:b/>
                <w:bCs/>
              </w:rPr>
              <w:t>Principal</w:t>
            </w:r>
          </w:p>
          <w:p w14:paraId="1EF490D2" w14:textId="77777777" w:rsidR="005A14F7" w:rsidRPr="00EE108D" w:rsidRDefault="005A14F7" w:rsidP="0028426A">
            <w:pPr>
              <w:tabs>
                <w:tab w:val="left" w:pos="540"/>
              </w:tabs>
              <w:suppressAutoHyphens/>
              <w:ind w:left="540" w:right="-72"/>
              <w:jc w:val="both"/>
              <w:rPr>
                <w:rFonts w:ascii="Calibri" w:hAnsi="Calibri" w:cs="Calibri"/>
              </w:rPr>
            </w:pPr>
            <w:r w:rsidRPr="00EE108D">
              <w:rPr>
                <w:rFonts w:ascii="Calibri" w:hAnsi="Calibri" w:cs="Calibri"/>
              </w:rPr>
              <w:t>It must be delivered to the following address:</w:t>
            </w:r>
          </w:p>
          <w:p w14:paraId="27648AC1" w14:textId="77777777" w:rsidR="005A14F7" w:rsidRPr="00EE108D" w:rsidRDefault="005A14F7" w:rsidP="0028426A">
            <w:pPr>
              <w:tabs>
                <w:tab w:val="left" w:pos="540"/>
              </w:tabs>
              <w:suppressAutoHyphens/>
              <w:ind w:left="540" w:right="-72"/>
              <w:jc w:val="both"/>
              <w:rPr>
                <w:rFonts w:ascii="Calibri" w:hAnsi="Calibri" w:cs="Calibri"/>
                <w:b/>
                <w:bCs/>
              </w:rPr>
            </w:pPr>
            <w:proofErr w:type="spellStart"/>
            <w:r w:rsidRPr="00EE108D">
              <w:rPr>
                <w:rFonts w:ascii="Calibri" w:hAnsi="Calibri" w:cs="Calibri"/>
                <w:b/>
                <w:bCs/>
              </w:rPr>
              <w:t>Fuimaono</w:t>
            </w:r>
            <w:proofErr w:type="spellEnd"/>
            <w:r w:rsidRPr="00EE108D">
              <w:rPr>
                <w:rFonts w:ascii="Calibri" w:hAnsi="Calibri" w:cs="Calibri"/>
                <w:b/>
                <w:bCs/>
              </w:rPr>
              <w:t xml:space="preserve"> Dominic Schwalger </w:t>
            </w:r>
          </w:p>
          <w:p w14:paraId="572BC602" w14:textId="77777777" w:rsidR="005A14F7" w:rsidRPr="00EE108D" w:rsidRDefault="005A14F7" w:rsidP="0028426A">
            <w:pPr>
              <w:tabs>
                <w:tab w:val="left" w:pos="540"/>
              </w:tabs>
              <w:suppressAutoHyphens/>
              <w:ind w:left="540" w:right="-72"/>
              <w:jc w:val="both"/>
              <w:rPr>
                <w:rFonts w:ascii="Calibri" w:hAnsi="Calibri" w:cs="Calibri"/>
                <w:b/>
                <w:bCs/>
              </w:rPr>
            </w:pPr>
            <w:r w:rsidRPr="00EE108D">
              <w:rPr>
                <w:rFonts w:ascii="Calibri" w:hAnsi="Calibri" w:cs="Calibri"/>
                <w:b/>
                <w:bCs/>
              </w:rPr>
              <w:t xml:space="preserve">Managing Director </w:t>
            </w:r>
          </w:p>
          <w:p w14:paraId="455827E6" w14:textId="77777777" w:rsidR="005A14F7" w:rsidRPr="00EE108D" w:rsidRDefault="005A14F7" w:rsidP="0028426A">
            <w:pPr>
              <w:tabs>
                <w:tab w:val="left" w:pos="540"/>
              </w:tabs>
              <w:suppressAutoHyphens/>
              <w:ind w:left="540" w:right="-72"/>
              <w:jc w:val="both"/>
              <w:rPr>
                <w:rFonts w:ascii="Calibri" w:hAnsi="Calibri" w:cs="Calibri"/>
                <w:b/>
                <w:bCs/>
              </w:rPr>
            </w:pPr>
            <w:r w:rsidRPr="00EE108D">
              <w:rPr>
                <w:rFonts w:ascii="Calibri" w:hAnsi="Calibri" w:cs="Calibri"/>
                <w:b/>
                <w:bCs/>
              </w:rPr>
              <w:t xml:space="preserve">Samoa Water Authority </w:t>
            </w:r>
          </w:p>
          <w:p w14:paraId="61FF6EFB" w14:textId="24675299" w:rsidR="005A14F7" w:rsidRPr="00EE108D" w:rsidRDefault="005A14F7" w:rsidP="0028426A">
            <w:pPr>
              <w:tabs>
                <w:tab w:val="left" w:pos="540"/>
              </w:tabs>
              <w:suppressAutoHyphens/>
              <w:ind w:left="540" w:right="-72"/>
              <w:jc w:val="both"/>
              <w:rPr>
                <w:rFonts w:ascii="Calibri" w:hAnsi="Calibri" w:cs="Calibri"/>
                <w:b/>
                <w:bCs/>
              </w:rPr>
            </w:pPr>
            <w:r w:rsidRPr="00EE108D">
              <w:rPr>
                <w:rFonts w:ascii="Calibri" w:hAnsi="Calibri" w:cs="Calibri"/>
                <w:b/>
                <w:bCs/>
              </w:rPr>
              <w:t xml:space="preserve">Level 2 TATTE Building, </w:t>
            </w:r>
            <w:proofErr w:type="spellStart"/>
            <w:r w:rsidRPr="00EE108D">
              <w:rPr>
                <w:rFonts w:ascii="Calibri" w:hAnsi="Calibri" w:cs="Calibri"/>
                <w:b/>
                <w:bCs/>
              </w:rPr>
              <w:t>S</w:t>
            </w:r>
            <w:r w:rsidR="00EA6BF7" w:rsidRPr="00EE108D">
              <w:rPr>
                <w:rFonts w:ascii="Calibri" w:hAnsi="Calibri" w:cs="Calibri"/>
                <w:b/>
                <w:bCs/>
              </w:rPr>
              <w:t>avalalo</w:t>
            </w:r>
            <w:proofErr w:type="spellEnd"/>
            <w:r w:rsidRPr="00EE108D">
              <w:rPr>
                <w:rFonts w:ascii="Calibri" w:hAnsi="Calibri" w:cs="Calibri"/>
                <w:b/>
                <w:bCs/>
              </w:rPr>
              <w:t xml:space="preserve">, Samoa. </w:t>
            </w:r>
          </w:p>
          <w:p w14:paraId="1362BEC0" w14:textId="768DA18A" w:rsidR="005A14F7" w:rsidRPr="00EE108D" w:rsidRDefault="1950775D" w:rsidP="6585D768">
            <w:pPr>
              <w:tabs>
                <w:tab w:val="left" w:pos="540"/>
              </w:tabs>
              <w:suppressAutoHyphens/>
              <w:ind w:left="540" w:right="-72"/>
              <w:jc w:val="both"/>
              <w:rPr>
                <w:rFonts w:ascii="Calibri" w:hAnsi="Calibri" w:cs="Calibri"/>
                <w:b/>
                <w:bCs/>
              </w:rPr>
            </w:pPr>
            <w:r w:rsidRPr="30D8DCF4">
              <w:rPr>
                <w:rFonts w:ascii="Calibri" w:hAnsi="Calibri" w:cs="Calibri"/>
                <w:b/>
                <w:bCs/>
              </w:rPr>
              <w:t>Phone (68</w:t>
            </w:r>
            <w:r w:rsidR="22D27DF2" w:rsidRPr="30D8DCF4">
              <w:rPr>
                <w:rFonts w:ascii="Calibri" w:hAnsi="Calibri" w:cs="Calibri"/>
                <w:b/>
                <w:bCs/>
              </w:rPr>
              <w:t>5</w:t>
            </w:r>
            <w:r w:rsidRPr="30D8DCF4">
              <w:rPr>
                <w:rFonts w:ascii="Calibri" w:hAnsi="Calibri" w:cs="Calibri"/>
                <w:b/>
                <w:bCs/>
              </w:rPr>
              <w:t xml:space="preserve">) 20409 </w:t>
            </w:r>
          </w:p>
          <w:p w14:paraId="4E3C7D47" w14:textId="77777777" w:rsidR="005A14F7" w:rsidRPr="00060D24" w:rsidRDefault="005A14F7" w:rsidP="0028426A">
            <w:pPr>
              <w:numPr>
                <w:ilvl w:val="0"/>
                <w:numId w:val="34"/>
              </w:numPr>
              <w:tabs>
                <w:tab w:val="left" w:pos="540"/>
              </w:tabs>
              <w:suppressAutoHyphens/>
              <w:ind w:left="540" w:right="-72" w:hanging="540"/>
              <w:jc w:val="both"/>
              <w:rPr>
                <w:rFonts w:ascii="Calibri" w:hAnsi="Calibri" w:cs="Calibri"/>
                <w:b/>
                <w:bCs/>
                <w:color w:val="FF0000"/>
              </w:rPr>
            </w:pPr>
            <w:r w:rsidRPr="00060D24">
              <w:rPr>
                <w:rFonts w:ascii="Calibri" w:hAnsi="Calibri" w:cs="Calibri"/>
                <w:b/>
                <w:bCs/>
                <w:color w:val="FF0000"/>
              </w:rPr>
              <w:t>Supplier</w:t>
            </w:r>
          </w:p>
          <w:p w14:paraId="019EE91C" w14:textId="77777777" w:rsidR="005A14F7" w:rsidRPr="00EE108D" w:rsidRDefault="005A14F7" w:rsidP="0028426A">
            <w:pPr>
              <w:tabs>
                <w:tab w:val="left" w:pos="540"/>
              </w:tabs>
              <w:suppressAutoHyphens/>
              <w:ind w:left="540" w:right="-72"/>
              <w:jc w:val="both"/>
              <w:rPr>
                <w:rFonts w:ascii="Calibri" w:hAnsi="Calibri" w:cs="Calibri"/>
              </w:rPr>
            </w:pPr>
            <w:r w:rsidRPr="00EE108D">
              <w:rPr>
                <w:rFonts w:ascii="Calibri" w:hAnsi="Calibri" w:cs="Calibri"/>
              </w:rPr>
              <w:t>It must be delivered to the following address:</w:t>
            </w:r>
          </w:p>
          <w:p w14:paraId="077A2518" w14:textId="77777777" w:rsidR="005A14F7" w:rsidRDefault="005A14F7" w:rsidP="0028426A">
            <w:pPr>
              <w:tabs>
                <w:tab w:val="left" w:pos="540"/>
              </w:tabs>
              <w:suppressAutoHyphens/>
              <w:ind w:left="540" w:right="-72"/>
              <w:jc w:val="both"/>
              <w:rPr>
                <w:rFonts w:ascii="Calibri" w:hAnsi="Calibri" w:cs="Calibri"/>
              </w:rPr>
            </w:pPr>
            <w:r w:rsidRPr="00060D24">
              <w:rPr>
                <w:rFonts w:ascii="Calibri" w:hAnsi="Calibri" w:cs="Calibri"/>
                <w:color w:val="FF0000"/>
              </w:rPr>
              <w:t>insert address</w:t>
            </w:r>
            <w:r w:rsidR="000F5A66" w:rsidRPr="00060D24">
              <w:rPr>
                <w:rFonts w:ascii="Calibri" w:hAnsi="Calibri" w:cs="Calibri"/>
                <w:color w:val="FF0000"/>
              </w:rPr>
              <w:t xml:space="preserve"> </w:t>
            </w:r>
            <w:r w:rsidR="000F5A66">
              <w:rPr>
                <w:rFonts w:ascii="Calibri" w:hAnsi="Calibri" w:cs="Calibri"/>
              </w:rPr>
              <w:t>- ____________________</w:t>
            </w:r>
          </w:p>
          <w:p w14:paraId="48618241" w14:textId="2C064462" w:rsidR="000F5A66" w:rsidRPr="00EE108D" w:rsidRDefault="000F5A66" w:rsidP="0028426A">
            <w:pPr>
              <w:tabs>
                <w:tab w:val="left" w:pos="540"/>
              </w:tabs>
              <w:suppressAutoHyphens/>
              <w:ind w:left="540" w:right="-72"/>
              <w:jc w:val="both"/>
              <w:rPr>
                <w:rFonts w:ascii="Calibri" w:hAnsi="Calibri" w:cs="Calibri"/>
              </w:rPr>
            </w:pPr>
          </w:p>
        </w:tc>
      </w:tr>
      <w:tr w:rsidR="005A14F7" w:rsidRPr="00EE108D" w14:paraId="3AFC1C52" w14:textId="77777777" w:rsidTr="30D8DCF4">
        <w:trPr>
          <w:trHeight w:val="300"/>
        </w:trPr>
        <w:tc>
          <w:tcPr>
            <w:tcW w:w="1320" w:type="dxa"/>
          </w:tcPr>
          <w:p w14:paraId="0234523F" w14:textId="3AB43545" w:rsidR="22D801E1" w:rsidRDefault="6BD63226" w:rsidP="6585D768">
            <w:pPr>
              <w:pStyle w:val="ListParagraph"/>
              <w:spacing w:after="120"/>
              <w:ind w:left="0"/>
              <w:jc w:val="both"/>
              <w:rPr>
                <w:rFonts w:ascii="Calibri" w:hAnsi="Calibri" w:cs="Calibri"/>
              </w:rPr>
            </w:pPr>
            <w:r w:rsidRPr="48794E6C">
              <w:rPr>
                <w:rFonts w:ascii="Calibri" w:hAnsi="Calibri" w:cs="Calibri"/>
              </w:rPr>
              <w:t>Clause 14</w:t>
            </w:r>
          </w:p>
        </w:tc>
        <w:tc>
          <w:tcPr>
            <w:tcW w:w="7050" w:type="dxa"/>
          </w:tcPr>
          <w:p w14:paraId="65D6D18F" w14:textId="20436C8D" w:rsidR="22D801E1" w:rsidRDefault="6BD63226" w:rsidP="6585D768">
            <w:pPr>
              <w:pStyle w:val="ListParagraph"/>
              <w:spacing w:after="120"/>
              <w:ind w:left="0"/>
              <w:jc w:val="both"/>
              <w:rPr>
                <w:rFonts w:ascii="Calibri" w:hAnsi="Calibri" w:cs="Calibri"/>
              </w:rPr>
            </w:pPr>
            <w:r w:rsidRPr="48794E6C">
              <w:rPr>
                <w:rFonts w:ascii="Calibri" w:hAnsi="Calibri" w:cs="Calibri"/>
              </w:rPr>
              <w:t>Not applicable for software licensing. Ownership of software and intellectual property remains with sof</w:t>
            </w:r>
            <w:r w:rsidR="7DA28D1C" w:rsidRPr="48794E6C">
              <w:rPr>
                <w:rFonts w:ascii="Calibri" w:hAnsi="Calibri" w:cs="Calibri"/>
              </w:rPr>
              <w:t>tware vendor. The Principal is granted license usage rights in accordance with the applicable vendor license terms.</w:t>
            </w:r>
          </w:p>
        </w:tc>
      </w:tr>
      <w:tr w:rsidR="6585D768" w14:paraId="13AD3A13" w14:textId="77777777" w:rsidTr="30D8DCF4">
        <w:trPr>
          <w:trHeight w:val="300"/>
        </w:trPr>
        <w:tc>
          <w:tcPr>
            <w:tcW w:w="1320" w:type="dxa"/>
          </w:tcPr>
          <w:p w14:paraId="0E617286" w14:textId="5EFD1F9D" w:rsidR="5B994B89" w:rsidRDefault="4589113F" w:rsidP="30D8DCF4">
            <w:pPr>
              <w:jc w:val="both"/>
              <w:rPr>
                <w:rFonts w:ascii="Calibri" w:hAnsi="Calibri" w:cs="Calibri"/>
              </w:rPr>
            </w:pPr>
            <w:r w:rsidRPr="30D8DCF4">
              <w:rPr>
                <w:rFonts w:ascii="Calibri" w:hAnsi="Calibri" w:cs="Calibri"/>
              </w:rPr>
              <w:t>Clause 23</w:t>
            </w:r>
          </w:p>
        </w:tc>
        <w:tc>
          <w:tcPr>
            <w:tcW w:w="7050" w:type="dxa"/>
          </w:tcPr>
          <w:p w14:paraId="5FE9A3C5" w14:textId="15057E34" w:rsidR="5B994B89" w:rsidRDefault="7DA28D1C" w:rsidP="48794E6C">
            <w:pPr>
              <w:jc w:val="both"/>
              <w:rPr>
                <w:rFonts w:ascii="Calibri" w:hAnsi="Calibri" w:cs="Calibri"/>
              </w:rPr>
            </w:pPr>
            <w:r w:rsidRPr="48794E6C">
              <w:rPr>
                <w:rFonts w:ascii="Calibri" w:hAnsi="Calibri" w:cs="Calibri"/>
              </w:rPr>
              <w:t>Termination provisions relating to physical works, physical delivery delays, or liquidated damages are Not Applicable for this license-only SaaS procurement.</w:t>
            </w:r>
          </w:p>
          <w:p w14:paraId="42A8CDC2" w14:textId="00AC2C86" w:rsidR="6585D768" w:rsidRDefault="6585D768" w:rsidP="6585D768">
            <w:pPr>
              <w:jc w:val="both"/>
              <w:rPr>
                <w:rFonts w:ascii="Calibri" w:hAnsi="Calibri" w:cs="Calibri"/>
              </w:rPr>
            </w:pPr>
          </w:p>
          <w:p w14:paraId="56DD1FCF" w14:textId="4612F98D" w:rsidR="5B994B89" w:rsidRDefault="7DA28D1C" w:rsidP="6585D768">
            <w:pPr>
              <w:jc w:val="both"/>
              <w:rPr>
                <w:rFonts w:ascii="Calibri" w:hAnsi="Calibri" w:cs="Calibri"/>
              </w:rPr>
            </w:pPr>
            <w:r w:rsidRPr="48794E6C">
              <w:rPr>
                <w:rFonts w:ascii="Calibri" w:hAnsi="Calibri" w:cs="Calibri"/>
              </w:rPr>
              <w:t>Termination rights relating to insolvency, bankruptcy, or failure to supply/provision licenses remain applicable.</w:t>
            </w:r>
          </w:p>
        </w:tc>
      </w:tr>
      <w:tr w:rsidR="005A14F7" w:rsidRPr="00EE108D" w14:paraId="7659C0BF" w14:textId="77777777" w:rsidTr="30D8DCF4">
        <w:trPr>
          <w:trHeight w:val="300"/>
        </w:trPr>
        <w:tc>
          <w:tcPr>
            <w:tcW w:w="1320" w:type="dxa"/>
          </w:tcPr>
          <w:p w14:paraId="74D7552B" w14:textId="77777777" w:rsidR="005A14F7" w:rsidRPr="00EE108D" w:rsidRDefault="29CD618D" w:rsidP="0028426A">
            <w:pPr>
              <w:pStyle w:val="ListParagraph"/>
              <w:spacing w:after="120"/>
              <w:ind w:left="0"/>
              <w:jc w:val="both"/>
              <w:rPr>
                <w:rFonts w:ascii="Calibri" w:hAnsi="Calibri" w:cs="Calibri"/>
              </w:rPr>
            </w:pPr>
            <w:commentRangeStart w:id="19"/>
            <w:commentRangeStart w:id="20"/>
            <w:r w:rsidRPr="6585D768">
              <w:rPr>
                <w:rFonts w:ascii="Calibri" w:hAnsi="Calibri" w:cs="Calibri"/>
              </w:rPr>
              <w:t>Clause 25</w:t>
            </w:r>
            <w:commentRangeEnd w:id="19"/>
            <w:r w:rsidR="005A14F7">
              <w:rPr>
                <w:rStyle w:val="CommentReference"/>
              </w:rPr>
              <w:commentReference w:id="19"/>
            </w:r>
            <w:commentRangeEnd w:id="20"/>
            <w:r w:rsidR="005A14F7">
              <w:rPr>
                <w:rStyle w:val="CommentReference"/>
              </w:rPr>
              <w:commentReference w:id="20"/>
            </w:r>
          </w:p>
        </w:tc>
        <w:tc>
          <w:tcPr>
            <w:tcW w:w="7050" w:type="dxa"/>
          </w:tcPr>
          <w:p w14:paraId="77258B31" w14:textId="5AC9E2A3" w:rsidR="005A14F7" w:rsidRPr="00EE108D" w:rsidRDefault="066A709D" w:rsidP="48794E6C">
            <w:pPr>
              <w:tabs>
                <w:tab w:val="left" w:pos="135"/>
              </w:tabs>
              <w:suppressAutoHyphens/>
              <w:ind w:right="-72"/>
              <w:jc w:val="both"/>
              <w:rPr>
                <w:rFonts w:ascii="Calibri" w:hAnsi="Calibri" w:cs="Calibri"/>
              </w:rPr>
            </w:pPr>
            <w:r w:rsidRPr="48794E6C">
              <w:rPr>
                <w:rFonts w:ascii="Calibri" w:hAnsi="Calibri" w:cs="Calibri"/>
              </w:rPr>
              <w:t xml:space="preserve">Liquidated damages: Not applicable </w:t>
            </w:r>
          </w:p>
        </w:tc>
      </w:tr>
      <w:tr w:rsidR="6585D768" w14:paraId="43EBD9D4" w14:textId="77777777" w:rsidTr="30D8DCF4">
        <w:trPr>
          <w:trHeight w:val="300"/>
        </w:trPr>
        <w:tc>
          <w:tcPr>
            <w:tcW w:w="1320" w:type="dxa"/>
          </w:tcPr>
          <w:p w14:paraId="1C877E7C" w14:textId="6441524C" w:rsidR="29CD618D" w:rsidRDefault="43CF741A" w:rsidP="6585D768">
            <w:pPr>
              <w:pStyle w:val="ListParagraph"/>
              <w:spacing w:after="120"/>
              <w:ind w:left="0"/>
              <w:jc w:val="both"/>
              <w:rPr>
                <w:rFonts w:ascii="Calibri" w:hAnsi="Calibri" w:cs="Calibri"/>
              </w:rPr>
            </w:pPr>
            <w:commentRangeStart w:id="21"/>
            <w:commentRangeStart w:id="22"/>
            <w:commentRangeStart w:id="23"/>
            <w:commentRangeStart w:id="24"/>
            <w:r w:rsidRPr="48794E6C">
              <w:rPr>
                <w:rFonts w:ascii="Calibri" w:hAnsi="Calibri" w:cs="Calibri"/>
              </w:rPr>
              <w:t xml:space="preserve">Clause </w:t>
            </w:r>
            <w:r w:rsidR="773D7E69" w:rsidRPr="48794E6C">
              <w:rPr>
                <w:rFonts w:ascii="Calibri" w:hAnsi="Calibri" w:cs="Calibri"/>
              </w:rPr>
              <w:t>30</w:t>
            </w:r>
            <w:commentRangeEnd w:id="21"/>
            <w:r w:rsidR="29CD618D">
              <w:rPr>
                <w:rStyle w:val="CommentReference"/>
              </w:rPr>
              <w:commentReference w:id="21"/>
            </w:r>
            <w:commentRangeEnd w:id="22"/>
            <w:r w:rsidR="29CD618D">
              <w:rPr>
                <w:rStyle w:val="CommentReference"/>
              </w:rPr>
              <w:commentReference w:id="22"/>
            </w:r>
            <w:commentRangeEnd w:id="23"/>
            <w:r w:rsidR="29CD618D">
              <w:rPr>
                <w:rStyle w:val="CommentReference"/>
              </w:rPr>
              <w:commentReference w:id="23"/>
            </w:r>
            <w:commentRangeEnd w:id="24"/>
            <w:r w:rsidR="29CD618D">
              <w:rPr>
                <w:rStyle w:val="CommentReference"/>
              </w:rPr>
              <w:commentReference w:id="24"/>
            </w:r>
          </w:p>
        </w:tc>
        <w:tc>
          <w:tcPr>
            <w:tcW w:w="7050" w:type="dxa"/>
          </w:tcPr>
          <w:p w14:paraId="4BEC796C" w14:textId="7B1A85F9" w:rsidR="6585D768" w:rsidRDefault="392C46A2" w:rsidP="48794E6C">
            <w:pPr>
              <w:tabs>
                <w:tab w:val="left" w:pos="135"/>
              </w:tabs>
              <w:ind w:right="-72"/>
              <w:jc w:val="both"/>
              <w:rPr>
                <w:rFonts w:ascii="Calibri" w:hAnsi="Calibri" w:cs="Calibri"/>
              </w:rPr>
            </w:pPr>
            <w:r w:rsidRPr="30D8DCF4">
              <w:rPr>
                <w:rFonts w:ascii="Calibri" w:hAnsi="Calibri" w:cs="Calibri"/>
              </w:rPr>
              <w:t>Not applicable</w:t>
            </w:r>
            <w:r w:rsidR="0DF450E9" w:rsidRPr="30D8DCF4">
              <w:rPr>
                <w:rFonts w:ascii="Calibri" w:hAnsi="Calibri" w:cs="Calibri"/>
              </w:rPr>
              <w:t>. No transfer of ownership or risk in goods applies to software licensing.</w:t>
            </w:r>
          </w:p>
        </w:tc>
      </w:tr>
      <w:tr w:rsidR="6585D768" w14:paraId="3EBAC091" w14:textId="77777777" w:rsidTr="30D8DCF4">
        <w:trPr>
          <w:trHeight w:val="300"/>
        </w:trPr>
        <w:tc>
          <w:tcPr>
            <w:tcW w:w="1320" w:type="dxa"/>
          </w:tcPr>
          <w:p w14:paraId="4632AC70" w14:textId="7AFD19CD" w:rsidR="1D903D93" w:rsidRDefault="0DF450E9" w:rsidP="30D8DCF4">
            <w:pPr>
              <w:jc w:val="both"/>
              <w:rPr>
                <w:rFonts w:ascii="Calibri" w:hAnsi="Calibri" w:cs="Calibri"/>
              </w:rPr>
            </w:pPr>
            <w:r w:rsidRPr="30D8DCF4">
              <w:rPr>
                <w:rFonts w:ascii="Calibri" w:hAnsi="Calibri" w:cs="Calibri"/>
              </w:rPr>
              <w:t>Clause 31</w:t>
            </w:r>
          </w:p>
        </w:tc>
        <w:tc>
          <w:tcPr>
            <w:tcW w:w="7050" w:type="dxa"/>
          </w:tcPr>
          <w:p w14:paraId="5C614AC1" w14:textId="333E5E3C" w:rsidR="1D903D93" w:rsidRDefault="776D3F8D" w:rsidP="6585D768">
            <w:pPr>
              <w:jc w:val="both"/>
              <w:rPr>
                <w:rFonts w:ascii="Calibri" w:hAnsi="Calibri" w:cs="Calibri"/>
              </w:rPr>
            </w:pPr>
            <w:r w:rsidRPr="48794E6C">
              <w:rPr>
                <w:rFonts w:ascii="Calibri" w:hAnsi="Calibri" w:cs="Calibri"/>
              </w:rPr>
              <w:t>Not applicable. No on-site work or use of the Principal’s premises is required under this contract.</w:t>
            </w:r>
          </w:p>
        </w:tc>
      </w:tr>
      <w:tr w:rsidR="6585D768" w14:paraId="08AA6904" w14:textId="77777777" w:rsidTr="30D8DCF4">
        <w:trPr>
          <w:trHeight w:val="300"/>
        </w:trPr>
        <w:tc>
          <w:tcPr>
            <w:tcW w:w="1320" w:type="dxa"/>
          </w:tcPr>
          <w:p w14:paraId="0685FC83" w14:textId="56A26934" w:rsidR="1D903D93" w:rsidRDefault="776D3F8D" w:rsidP="6585D768">
            <w:pPr>
              <w:jc w:val="both"/>
              <w:rPr>
                <w:rFonts w:ascii="Calibri" w:hAnsi="Calibri" w:cs="Calibri"/>
              </w:rPr>
            </w:pPr>
            <w:r w:rsidRPr="48794E6C">
              <w:rPr>
                <w:rFonts w:ascii="Calibri" w:hAnsi="Calibri" w:cs="Calibri"/>
              </w:rPr>
              <w:lastRenderedPageBreak/>
              <w:t>Clause 32</w:t>
            </w:r>
          </w:p>
        </w:tc>
        <w:tc>
          <w:tcPr>
            <w:tcW w:w="7050" w:type="dxa"/>
          </w:tcPr>
          <w:p w14:paraId="46A3ED08" w14:textId="6983001E" w:rsidR="1D903D93" w:rsidRDefault="776D3F8D" w:rsidP="6585D768">
            <w:pPr>
              <w:jc w:val="both"/>
              <w:rPr>
                <w:rFonts w:ascii="Calibri" w:hAnsi="Calibri" w:cs="Calibri"/>
              </w:rPr>
            </w:pPr>
            <w:r w:rsidRPr="48794E6C">
              <w:rPr>
                <w:rFonts w:ascii="Calibri" w:hAnsi="Calibri" w:cs="Calibri"/>
              </w:rPr>
              <w:t>Inspection and Rejection. Not applicable (no physical goods)</w:t>
            </w:r>
          </w:p>
          <w:p w14:paraId="3257D28E" w14:textId="1DE630E1" w:rsidR="1D903D93" w:rsidRDefault="776D3F8D" w:rsidP="6585D768">
            <w:pPr>
              <w:jc w:val="both"/>
              <w:rPr>
                <w:rFonts w:ascii="Calibri" w:hAnsi="Calibri" w:cs="Calibri"/>
              </w:rPr>
            </w:pPr>
            <w:r w:rsidRPr="48794E6C">
              <w:rPr>
                <w:rFonts w:ascii="Calibri" w:hAnsi="Calibri" w:cs="Calibri"/>
              </w:rPr>
              <w:t>Acceptance: Acceptance shall occur upon confirmation of successful digital provisioning of licenses in accordance with Part 5.</w:t>
            </w:r>
          </w:p>
        </w:tc>
      </w:tr>
      <w:tr w:rsidR="6585D768" w14:paraId="1D8E7586" w14:textId="77777777" w:rsidTr="30D8DCF4">
        <w:trPr>
          <w:trHeight w:val="300"/>
        </w:trPr>
        <w:tc>
          <w:tcPr>
            <w:tcW w:w="1320" w:type="dxa"/>
          </w:tcPr>
          <w:p w14:paraId="06B26EFE" w14:textId="6F191257" w:rsidR="1D903D93" w:rsidRDefault="776D3F8D" w:rsidP="6585D768">
            <w:pPr>
              <w:jc w:val="both"/>
              <w:rPr>
                <w:rFonts w:ascii="Calibri" w:hAnsi="Calibri" w:cs="Calibri"/>
              </w:rPr>
            </w:pPr>
            <w:r w:rsidRPr="48794E6C">
              <w:rPr>
                <w:rFonts w:ascii="Calibri" w:hAnsi="Calibri" w:cs="Calibri"/>
              </w:rPr>
              <w:t>Clause 33</w:t>
            </w:r>
          </w:p>
        </w:tc>
        <w:tc>
          <w:tcPr>
            <w:tcW w:w="7050" w:type="dxa"/>
          </w:tcPr>
          <w:p w14:paraId="69AF90F4" w14:textId="45060D56" w:rsidR="1D903D93" w:rsidRDefault="776D3F8D" w:rsidP="6585D768">
            <w:pPr>
              <w:jc w:val="both"/>
              <w:rPr>
                <w:rFonts w:ascii="Calibri" w:hAnsi="Calibri" w:cs="Calibri"/>
              </w:rPr>
            </w:pPr>
            <w:r w:rsidRPr="48794E6C">
              <w:rPr>
                <w:rFonts w:ascii="Calibri" w:hAnsi="Calibri" w:cs="Calibri"/>
              </w:rPr>
              <w:t>Not applicable. No goods-related services are being procured under this license-only scope.</w:t>
            </w:r>
          </w:p>
        </w:tc>
      </w:tr>
      <w:tr w:rsidR="6585D768" w14:paraId="2F752364" w14:textId="77777777" w:rsidTr="30D8DCF4">
        <w:trPr>
          <w:trHeight w:val="300"/>
        </w:trPr>
        <w:tc>
          <w:tcPr>
            <w:tcW w:w="1320" w:type="dxa"/>
          </w:tcPr>
          <w:p w14:paraId="45B33B14" w14:textId="53177D8E" w:rsidR="1D903D93" w:rsidRDefault="776D3F8D" w:rsidP="6585D768">
            <w:pPr>
              <w:jc w:val="both"/>
              <w:rPr>
                <w:rFonts w:ascii="Calibri" w:hAnsi="Calibri" w:cs="Calibri"/>
              </w:rPr>
            </w:pPr>
            <w:r w:rsidRPr="48794E6C">
              <w:rPr>
                <w:rFonts w:ascii="Calibri" w:hAnsi="Calibri" w:cs="Calibri"/>
              </w:rPr>
              <w:t>Clause 34</w:t>
            </w:r>
          </w:p>
        </w:tc>
        <w:tc>
          <w:tcPr>
            <w:tcW w:w="7050" w:type="dxa"/>
          </w:tcPr>
          <w:p w14:paraId="36E34A76" w14:textId="6F9DAA1C" w:rsidR="1D903D93" w:rsidRDefault="776D3F8D" w:rsidP="6585D768">
            <w:pPr>
              <w:jc w:val="both"/>
              <w:rPr>
                <w:rFonts w:ascii="Calibri" w:hAnsi="Calibri" w:cs="Calibri"/>
              </w:rPr>
            </w:pPr>
            <w:r w:rsidRPr="48794E6C">
              <w:rPr>
                <w:rFonts w:ascii="Calibri" w:hAnsi="Calibri" w:cs="Calibri"/>
              </w:rPr>
              <w:t>Insurance: Not applicable.</w:t>
            </w:r>
          </w:p>
        </w:tc>
      </w:tr>
      <w:tr w:rsidR="6585D768" w14:paraId="45EDA859" w14:textId="77777777" w:rsidTr="30D8DCF4">
        <w:trPr>
          <w:trHeight w:val="300"/>
        </w:trPr>
        <w:tc>
          <w:tcPr>
            <w:tcW w:w="1320" w:type="dxa"/>
          </w:tcPr>
          <w:p w14:paraId="5D4B9593" w14:textId="0A9DBA29" w:rsidR="1D903D93" w:rsidRDefault="776D3F8D" w:rsidP="6585D768">
            <w:pPr>
              <w:jc w:val="both"/>
              <w:rPr>
                <w:rFonts w:ascii="Calibri" w:hAnsi="Calibri" w:cs="Calibri"/>
              </w:rPr>
            </w:pPr>
            <w:r w:rsidRPr="48794E6C">
              <w:rPr>
                <w:rFonts w:ascii="Calibri" w:hAnsi="Calibri" w:cs="Calibri"/>
              </w:rPr>
              <w:t>Clause 37</w:t>
            </w:r>
          </w:p>
        </w:tc>
        <w:tc>
          <w:tcPr>
            <w:tcW w:w="7050" w:type="dxa"/>
          </w:tcPr>
          <w:p w14:paraId="48327DC7" w14:textId="432AE656" w:rsidR="1D903D93" w:rsidRDefault="776D3F8D" w:rsidP="48794E6C">
            <w:pPr>
              <w:jc w:val="both"/>
              <w:rPr>
                <w:rFonts w:ascii="Calibri" w:hAnsi="Calibri" w:cs="Calibri"/>
              </w:rPr>
            </w:pPr>
            <w:r w:rsidRPr="48794E6C">
              <w:rPr>
                <w:rFonts w:ascii="Calibri" w:hAnsi="Calibri" w:cs="Calibri"/>
              </w:rPr>
              <w:t>Not applicable. Software warranty and service assurances are governed by the software vendor’s standard license and service terms.</w:t>
            </w:r>
          </w:p>
        </w:tc>
      </w:tr>
      <w:tr w:rsidR="6585D768" w14:paraId="60371F14" w14:textId="77777777" w:rsidTr="30D8DCF4">
        <w:trPr>
          <w:trHeight w:val="300"/>
        </w:trPr>
        <w:tc>
          <w:tcPr>
            <w:tcW w:w="1320" w:type="dxa"/>
          </w:tcPr>
          <w:p w14:paraId="600D4BAE" w14:textId="07C14AA9" w:rsidR="1D903D93" w:rsidRDefault="776D3F8D" w:rsidP="6585D768">
            <w:pPr>
              <w:jc w:val="both"/>
              <w:rPr>
                <w:rFonts w:ascii="Calibri" w:hAnsi="Calibri" w:cs="Calibri"/>
              </w:rPr>
            </w:pPr>
            <w:r w:rsidRPr="48794E6C">
              <w:rPr>
                <w:rFonts w:ascii="Calibri" w:hAnsi="Calibri" w:cs="Calibri"/>
              </w:rPr>
              <w:t>Clause 38</w:t>
            </w:r>
          </w:p>
        </w:tc>
        <w:tc>
          <w:tcPr>
            <w:tcW w:w="7050" w:type="dxa"/>
          </w:tcPr>
          <w:p w14:paraId="68D62E3B" w14:textId="661DF37A" w:rsidR="1D903D93" w:rsidRDefault="776D3F8D" w:rsidP="6585D768">
            <w:pPr>
              <w:jc w:val="both"/>
              <w:rPr>
                <w:rFonts w:ascii="Calibri" w:hAnsi="Calibri" w:cs="Calibri"/>
              </w:rPr>
            </w:pPr>
            <w:r w:rsidRPr="48794E6C">
              <w:rPr>
                <w:rFonts w:ascii="Calibri" w:hAnsi="Calibri" w:cs="Calibri"/>
              </w:rPr>
              <w:t>Performance Security: Not Required.</w:t>
            </w:r>
          </w:p>
        </w:tc>
      </w:tr>
    </w:tbl>
    <w:p w14:paraId="6C445998" w14:textId="0BAEF2BD" w:rsidR="005A14F7" w:rsidRPr="00EE108D" w:rsidRDefault="005A14F7" w:rsidP="005A14F7">
      <w:pPr>
        <w:rPr>
          <w:rFonts w:ascii="Calibri" w:hAnsi="Calibri" w:cs="Calibri"/>
        </w:rPr>
      </w:pPr>
    </w:p>
    <w:p w14:paraId="45875A8F" w14:textId="727083D1" w:rsidR="6585D768" w:rsidRDefault="6585D768" w:rsidP="6585D768">
      <w:pPr>
        <w:rPr>
          <w:rFonts w:ascii="Calibri" w:hAnsi="Calibri" w:cs="Calibri"/>
        </w:rPr>
        <w:sectPr w:rsidR="6585D768" w:rsidSect="005A14F7">
          <w:type w:val="continuous"/>
          <w:pgSz w:w="11907" w:h="16839" w:code="9"/>
          <w:pgMar w:top="1008" w:right="1440" w:bottom="1008" w:left="1440" w:header="720" w:footer="720" w:gutter="0"/>
          <w:cols w:space="720"/>
          <w:docGrid w:linePitch="360"/>
        </w:sectPr>
      </w:pPr>
    </w:p>
    <w:p w14:paraId="4C4B868C" w14:textId="77777777" w:rsidR="005A14F7" w:rsidRPr="00EE108D" w:rsidRDefault="005A14F7" w:rsidP="005A14F7">
      <w:pPr>
        <w:rPr>
          <w:rFonts w:ascii="Calibri" w:hAnsi="Calibri" w:cs="Calibri"/>
          <w:b/>
          <w:sz w:val="24"/>
          <w:szCs w:val="24"/>
        </w:rPr>
        <w:sectPr w:rsidR="005A14F7" w:rsidRPr="00EE108D" w:rsidSect="005A14F7">
          <w:pgSz w:w="11907" w:h="16839" w:code="9"/>
          <w:pgMar w:top="1008" w:right="1440" w:bottom="1008" w:left="1440" w:header="720" w:footer="720" w:gutter="0"/>
          <w:cols w:num="2" w:space="720"/>
          <w:docGrid w:linePitch="360"/>
        </w:sectPr>
      </w:pPr>
    </w:p>
    <w:p w14:paraId="22291BEA" w14:textId="0D0CC54A" w:rsidR="005A14F7" w:rsidRPr="00EE108D" w:rsidRDefault="005A14F7" w:rsidP="1521C0F4">
      <w:pPr>
        <w:rPr>
          <w:rFonts w:ascii="Calibri" w:hAnsi="Calibri" w:cs="Calibri"/>
          <w:b/>
          <w:bCs/>
          <w:sz w:val="28"/>
          <w:szCs w:val="28"/>
        </w:rPr>
      </w:pPr>
      <w:r w:rsidRPr="1521C0F4">
        <w:rPr>
          <w:rFonts w:ascii="Calibri" w:hAnsi="Calibri" w:cs="Calibri"/>
          <w:b/>
          <w:bCs/>
          <w:sz w:val="28"/>
          <w:szCs w:val="28"/>
        </w:rPr>
        <w:t>PART 5: SPECIFICATION OF ITEMS OR DESCRIPTION OF GOODS RELATED SERVICES</w:t>
      </w:r>
    </w:p>
    <w:p w14:paraId="1E209702" w14:textId="77777777" w:rsidR="005A14F7" w:rsidRPr="00EE108D" w:rsidRDefault="005A14F7" w:rsidP="005A14F7">
      <w:pPr>
        <w:rPr>
          <w:rFonts w:ascii="Calibri" w:hAnsi="Calibri" w:cs="Calibri"/>
        </w:rPr>
      </w:pPr>
    </w:p>
    <w:p w14:paraId="3AAAB2B2" w14:textId="082F6985" w:rsidR="00C63899" w:rsidRPr="00C63899" w:rsidRDefault="73FB79F9" w:rsidP="30D8DCF4">
      <w:pPr>
        <w:pStyle w:val="Heading2"/>
        <w:rPr>
          <w:rFonts w:ascii="Calibri" w:hAnsi="Calibri" w:cs="Calibri"/>
          <w:lang w:val="en-NZ"/>
        </w:rPr>
      </w:pPr>
      <w:r w:rsidRPr="30D8DCF4">
        <w:rPr>
          <w:lang w:val="en-NZ"/>
        </w:rPr>
        <w:t xml:space="preserve">Section 1: </w:t>
      </w:r>
      <w:r w:rsidR="72026AFB" w:rsidRPr="30D8DCF4">
        <w:rPr>
          <w:lang w:val="en-NZ"/>
        </w:rPr>
        <w:t>Scope of Supply</w:t>
      </w:r>
    </w:p>
    <w:p w14:paraId="79306A92" w14:textId="6367ADAB" w:rsidR="00C63899" w:rsidRPr="00C63899" w:rsidRDefault="72026AFB" w:rsidP="30D8DCF4">
      <w:pPr>
        <w:keepNext/>
        <w:keepLines/>
        <w:spacing w:before="160" w:after="160" w:line="278" w:lineRule="auto"/>
        <w:jc w:val="both"/>
        <w:rPr>
          <w:rFonts w:ascii="Calibri" w:eastAsia="Aptos" w:hAnsi="Calibri" w:cs="Calibri"/>
          <w:sz w:val="24"/>
          <w:szCs w:val="24"/>
          <w:lang w:val="en-NZ"/>
        </w:rPr>
      </w:pPr>
      <w:r w:rsidRPr="30D8DCF4">
        <w:rPr>
          <w:rFonts w:ascii="Calibri" w:eastAsia="Aptos" w:hAnsi="Calibri" w:cs="Calibri"/>
          <w:sz w:val="24"/>
          <w:szCs w:val="24"/>
          <w:lang w:val="en-NZ"/>
        </w:rPr>
        <w:t>Samoa Water Authority (SWA) seeks quotations for the supply of Microsoft 365 subscription licenses under the Microsoft New Commerce Experience (NCE) licensing model.</w:t>
      </w:r>
    </w:p>
    <w:p w14:paraId="1B43C880" w14:textId="082F6985" w:rsidR="00C63899" w:rsidRPr="00C63899" w:rsidRDefault="72026AFB" w:rsidP="00C63899">
      <w:pPr>
        <w:keepNext/>
        <w:keepLines/>
        <w:spacing w:before="160" w:after="80" w:line="278" w:lineRule="auto"/>
        <w:outlineLvl w:val="1"/>
        <w:rPr>
          <w:rFonts w:ascii="Calibri" w:hAnsi="Calibri" w:cs="Calibri"/>
          <w:color w:val="0F4761"/>
          <w:kern w:val="2"/>
          <w:sz w:val="32"/>
          <w:szCs w:val="32"/>
          <w:lang w:val="en-NZ"/>
          <w14:ligatures w14:val="standardContextual"/>
        </w:rPr>
      </w:pPr>
      <w:r w:rsidRPr="30D8DCF4">
        <w:rPr>
          <w:rFonts w:ascii="Calibri" w:eastAsia="Aptos" w:hAnsi="Calibri" w:cs="Calibri"/>
          <w:sz w:val="24"/>
          <w:szCs w:val="24"/>
          <w:lang w:val="en-NZ"/>
        </w:rPr>
        <w:t>This procurement is for license supply only. It does not include managed services, implementation services, training, tenant administration, monitoring, or ongoing operational support unless expressly stated.</w:t>
      </w:r>
    </w:p>
    <w:p w14:paraId="2151E5F4" w14:textId="556E41A6" w:rsidR="72026AFB" w:rsidRDefault="72026AFB" w:rsidP="30D8DCF4">
      <w:pPr>
        <w:spacing w:after="160" w:line="278" w:lineRule="auto"/>
        <w:jc w:val="both"/>
        <w:rPr>
          <w:rFonts w:ascii="Calibri" w:eastAsia="Aptos" w:hAnsi="Calibri" w:cs="Calibri"/>
          <w:sz w:val="24"/>
          <w:szCs w:val="24"/>
          <w:lang w:val="en-NZ"/>
        </w:rPr>
      </w:pPr>
    </w:p>
    <w:p w14:paraId="45DC12EF" w14:textId="6C799ECC" w:rsidR="1521C0F4" w:rsidRDefault="1521C0F4" w:rsidP="30D8DCF4">
      <w:pPr>
        <w:spacing w:after="160" w:line="278" w:lineRule="auto"/>
        <w:jc w:val="both"/>
        <w:rPr>
          <w:rFonts w:ascii="Calibri" w:eastAsia="Aptos" w:hAnsi="Calibri" w:cs="Calibri"/>
          <w:sz w:val="24"/>
          <w:szCs w:val="24"/>
          <w:lang w:val="en-NZ"/>
        </w:rPr>
      </w:pPr>
    </w:p>
    <w:p w14:paraId="1AE73030" w14:textId="25769FF7" w:rsidR="25F0A6DE" w:rsidRDefault="1A0A14BB" w:rsidP="1521C0F4">
      <w:pPr>
        <w:pStyle w:val="Heading2"/>
        <w:rPr>
          <w:lang w:val="en-NZ"/>
        </w:rPr>
      </w:pPr>
      <w:r w:rsidRPr="30D8DCF4">
        <w:rPr>
          <w:lang w:val="en-NZ"/>
        </w:rPr>
        <w:t xml:space="preserve">Section 2: </w:t>
      </w:r>
      <w:r w:rsidR="0FA0CF31" w:rsidRPr="30D8DCF4">
        <w:rPr>
          <w:lang w:val="en-NZ"/>
        </w:rPr>
        <w:t xml:space="preserve">Mandatory </w:t>
      </w:r>
      <w:r w:rsidRPr="30D8DCF4">
        <w:rPr>
          <w:lang w:val="en-NZ"/>
        </w:rPr>
        <w:t xml:space="preserve">Supplier Eligibility </w:t>
      </w:r>
      <w:r w:rsidR="0CFBAB14" w:rsidRPr="30D8DCF4">
        <w:rPr>
          <w:lang w:val="en-NZ"/>
        </w:rPr>
        <w:t xml:space="preserve">&amp; Qualification </w:t>
      </w:r>
      <w:r w:rsidRPr="30D8DCF4">
        <w:rPr>
          <w:lang w:val="en-NZ"/>
        </w:rPr>
        <w:t>Requirements</w:t>
      </w:r>
    </w:p>
    <w:p w14:paraId="2FCF19DC" w14:textId="53C06F27" w:rsidR="005A14F7" w:rsidRPr="00EE108D" w:rsidRDefault="4D8EC848"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Bidders must satisfy all mandatory requirements set out in this Part.</w:t>
      </w:r>
    </w:p>
    <w:p w14:paraId="6B0D1230" w14:textId="13F55444" w:rsidR="005A14F7" w:rsidRPr="00EE108D" w:rsidRDefault="4D8EC848"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Failure to meet any mandatory requirement will result in the Quotation being deemed non-compliant and not evaluated further.</w:t>
      </w:r>
    </w:p>
    <w:p w14:paraId="0BCA4C96" w14:textId="3E387FE5" w:rsidR="005A14F7" w:rsidRPr="00EE108D" w:rsidRDefault="005A14F7" w:rsidP="30D8DCF4">
      <w:pPr>
        <w:spacing w:after="160" w:line="278" w:lineRule="auto"/>
        <w:rPr>
          <w:rFonts w:ascii="Calibri" w:eastAsia="Aptos" w:hAnsi="Calibri" w:cs="Calibri"/>
          <w:sz w:val="24"/>
          <w:szCs w:val="24"/>
          <w:lang w:val="en-NZ"/>
        </w:rPr>
      </w:pPr>
    </w:p>
    <w:p w14:paraId="16083320" w14:textId="00BE781B" w:rsidR="005A14F7" w:rsidRPr="00EE108D" w:rsidRDefault="4D8EC848" w:rsidP="30D8DCF4">
      <w:pPr>
        <w:spacing w:after="160" w:line="278" w:lineRule="auto"/>
        <w:rPr>
          <w:rFonts w:ascii="Calibri" w:eastAsia="Aptos" w:hAnsi="Calibri" w:cs="Calibri"/>
          <w:sz w:val="24"/>
          <w:szCs w:val="24"/>
          <w:lang w:val="en-NZ"/>
        </w:rPr>
      </w:pPr>
      <w:r w:rsidRPr="30D8DCF4">
        <w:rPr>
          <w:rStyle w:val="Strong"/>
          <w:lang w:val="en-NZ"/>
        </w:rPr>
        <w:t>2.1 Microsoft CSP Authorisation</w:t>
      </w:r>
    </w:p>
    <w:p w14:paraId="191605B7" w14:textId="29609C6C" w:rsidR="005A14F7" w:rsidRPr="00EE108D" w:rsidRDefault="4D8EC848"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The Supplier must:</w:t>
      </w:r>
    </w:p>
    <w:p w14:paraId="7C2F5CCB" w14:textId="2A0A1B7B" w:rsidR="005A14F7" w:rsidRPr="00EE108D" w:rsidRDefault="4D8EC848" w:rsidP="30D8DCF4">
      <w:pPr>
        <w:pStyle w:val="ListParagraph"/>
        <w:numPr>
          <w:ilvl w:val="0"/>
          <w:numId w:val="15"/>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Be an active Microsoft Cloud Solution Provider (CSP) Indirect Reseller for the APAC / New Zealand CSP sales region;</w:t>
      </w:r>
    </w:p>
    <w:p w14:paraId="3982C6C4" w14:textId="463BC637" w:rsidR="005A14F7" w:rsidRPr="00EE108D" w:rsidRDefault="4D8EC848" w:rsidP="30D8DCF4">
      <w:pPr>
        <w:pStyle w:val="ListParagraph"/>
        <w:numPr>
          <w:ilvl w:val="0"/>
          <w:numId w:val="15"/>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 xml:space="preserve">Maintain an active </w:t>
      </w:r>
      <w:r w:rsidR="476FEC98" w:rsidRPr="30D8DCF4">
        <w:rPr>
          <w:rFonts w:ascii="Calibri" w:eastAsia="Aptos" w:hAnsi="Calibri" w:cs="Calibri"/>
          <w:sz w:val="24"/>
          <w:szCs w:val="24"/>
          <w:lang w:val="en-NZ"/>
        </w:rPr>
        <w:t>relationship</w:t>
      </w:r>
      <w:r w:rsidRPr="30D8DCF4">
        <w:rPr>
          <w:rFonts w:ascii="Calibri" w:eastAsia="Aptos" w:hAnsi="Calibri" w:cs="Calibri"/>
          <w:sz w:val="24"/>
          <w:szCs w:val="24"/>
          <w:lang w:val="en-NZ"/>
        </w:rPr>
        <w:t xml:space="preserve"> with a Microsoft-authorised Indirect Provider;</w:t>
      </w:r>
    </w:p>
    <w:p w14:paraId="0DB5CF49" w14:textId="7E2753D2" w:rsidR="005A14F7" w:rsidRPr="00EE108D" w:rsidRDefault="4D8EC848" w:rsidP="30D8DCF4">
      <w:pPr>
        <w:pStyle w:val="ListParagraph"/>
        <w:numPr>
          <w:ilvl w:val="0"/>
          <w:numId w:val="15"/>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Be authorised to transact Microsoft New Commerce Experience (NCE) subscriptions</w:t>
      </w:r>
    </w:p>
    <w:p w14:paraId="33C06F28" w14:textId="155229B6" w:rsidR="005A14F7" w:rsidRPr="00EE108D" w:rsidRDefault="4D8EC848" w:rsidP="30D8DCF4">
      <w:pPr>
        <w:spacing w:after="160" w:line="278" w:lineRule="auto"/>
        <w:rPr>
          <w:rFonts w:ascii="Calibri" w:eastAsia="Aptos" w:hAnsi="Calibri" w:cs="Calibri"/>
          <w:sz w:val="24"/>
          <w:szCs w:val="24"/>
          <w:lang w:val="en-NZ"/>
        </w:rPr>
      </w:pPr>
      <w:r w:rsidRPr="30D8DCF4">
        <w:rPr>
          <w:rStyle w:val="Strong"/>
          <w:lang w:val="en-NZ"/>
        </w:rPr>
        <w:t>2.2 Evidence of CSP Status</w:t>
      </w:r>
    </w:p>
    <w:p w14:paraId="4B118484" w14:textId="0F14C958" w:rsidR="005A14F7" w:rsidRPr="00EE108D" w:rsidRDefault="4D8EC848"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 xml:space="preserve">The Supplier must provide full page screenshots from Microsoft Partner </w:t>
      </w:r>
      <w:proofErr w:type="spellStart"/>
      <w:r w:rsidRPr="30D8DCF4">
        <w:rPr>
          <w:rFonts w:ascii="Calibri" w:eastAsia="Aptos" w:hAnsi="Calibri" w:cs="Calibri"/>
          <w:sz w:val="24"/>
          <w:szCs w:val="24"/>
          <w:lang w:val="en-NZ"/>
        </w:rPr>
        <w:t>Center</w:t>
      </w:r>
      <w:proofErr w:type="spellEnd"/>
      <w:r w:rsidRPr="30D8DCF4">
        <w:rPr>
          <w:rFonts w:ascii="Calibri" w:eastAsia="Aptos" w:hAnsi="Calibri" w:cs="Calibri"/>
          <w:sz w:val="24"/>
          <w:szCs w:val="24"/>
          <w:lang w:val="en-NZ"/>
        </w:rPr>
        <w:t xml:space="preserve"> (MPC) evidencing:</w:t>
      </w:r>
    </w:p>
    <w:p w14:paraId="32471409" w14:textId="0D67DC4E" w:rsidR="005A14F7" w:rsidRPr="00EE108D" w:rsidRDefault="4D8EC848" w:rsidP="30D8DCF4">
      <w:pPr>
        <w:pStyle w:val="ListParagraph"/>
        <w:numPr>
          <w:ilvl w:val="0"/>
          <w:numId w:val="14"/>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MPC Partner Identifier</w:t>
      </w:r>
    </w:p>
    <w:p w14:paraId="7A730056" w14:textId="3FA6B54F" w:rsidR="005A14F7" w:rsidRPr="00EE108D" w:rsidRDefault="4D8EC848" w:rsidP="30D8DCF4">
      <w:pPr>
        <w:pStyle w:val="ListParagraph"/>
        <w:numPr>
          <w:ilvl w:val="0"/>
          <w:numId w:val="14"/>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CSP Indirect Reseller status</w:t>
      </w:r>
    </w:p>
    <w:p w14:paraId="311E69CC" w14:textId="0FEA7AC2" w:rsidR="005A14F7" w:rsidRPr="00EE108D" w:rsidRDefault="4D8EC848" w:rsidP="30D8DCF4">
      <w:pPr>
        <w:pStyle w:val="ListParagraph"/>
        <w:numPr>
          <w:ilvl w:val="0"/>
          <w:numId w:val="14"/>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Active Indirect Provider relationship</w:t>
      </w:r>
    </w:p>
    <w:p w14:paraId="38F1578E" w14:textId="41784664" w:rsidR="005A14F7" w:rsidRPr="00EE108D" w:rsidRDefault="4D8EC848" w:rsidP="30D8DCF4">
      <w:pPr>
        <w:pStyle w:val="ListParagraph"/>
        <w:numPr>
          <w:ilvl w:val="0"/>
          <w:numId w:val="14"/>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MPC Security Score of 100%</w:t>
      </w:r>
      <w:r w:rsidR="34FC7B49" w:rsidRPr="30D8DCF4">
        <w:rPr>
          <w:rFonts w:ascii="Calibri" w:eastAsia="Aptos" w:hAnsi="Calibri" w:cs="Calibri"/>
          <w:sz w:val="24"/>
          <w:szCs w:val="24"/>
          <w:lang w:val="en-NZ"/>
        </w:rPr>
        <w:t xml:space="preserve"> dated within the last 30 days</w:t>
      </w:r>
    </w:p>
    <w:p w14:paraId="3F0D2467" w14:textId="3EF63999" w:rsidR="005A14F7" w:rsidRPr="00EE108D" w:rsidRDefault="4D8EC848" w:rsidP="30D8DCF4">
      <w:pPr>
        <w:pStyle w:val="ListParagraph"/>
        <w:numPr>
          <w:ilvl w:val="0"/>
          <w:numId w:val="14"/>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Multifactor Authentication (MFA) Status of Compliant</w:t>
      </w:r>
      <w:r w:rsidR="1848E731" w:rsidRPr="30D8DCF4">
        <w:rPr>
          <w:rFonts w:ascii="Calibri" w:eastAsia="Aptos" w:hAnsi="Calibri" w:cs="Calibri"/>
          <w:sz w:val="24"/>
          <w:szCs w:val="24"/>
          <w:lang w:val="en-NZ"/>
        </w:rPr>
        <w:t xml:space="preserve"> dated within the last 30 days</w:t>
      </w:r>
    </w:p>
    <w:p w14:paraId="3110E8F8" w14:textId="62B32F65" w:rsidR="005A14F7" w:rsidRPr="00EE108D" w:rsidRDefault="12D95448"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Screenshots must display the full browser window including the URL.</w:t>
      </w:r>
    </w:p>
    <w:p w14:paraId="40B1AA87" w14:textId="060DDDC9" w:rsidR="005A14F7" w:rsidRPr="00EE108D" w:rsidRDefault="4D8EC848"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The Purchaser reserves the right to independently verify any information provid</w:t>
      </w:r>
      <w:r w:rsidR="7088A3AD" w:rsidRPr="30D8DCF4">
        <w:rPr>
          <w:rFonts w:ascii="Calibri" w:eastAsia="Aptos" w:hAnsi="Calibri" w:cs="Calibri"/>
          <w:sz w:val="24"/>
          <w:szCs w:val="24"/>
          <w:lang w:val="en-NZ"/>
        </w:rPr>
        <w:t>e</w:t>
      </w:r>
      <w:r w:rsidRPr="30D8DCF4">
        <w:rPr>
          <w:rFonts w:ascii="Calibri" w:eastAsia="Aptos" w:hAnsi="Calibri" w:cs="Calibri"/>
          <w:sz w:val="24"/>
          <w:szCs w:val="24"/>
          <w:lang w:val="en-NZ"/>
        </w:rPr>
        <w:t>d through MPC or to request clarification where submitted evidence is unclear</w:t>
      </w:r>
      <w:r w:rsidR="3828785A" w:rsidRPr="30D8DCF4">
        <w:rPr>
          <w:rFonts w:ascii="Calibri" w:eastAsia="Aptos" w:hAnsi="Calibri" w:cs="Calibri"/>
          <w:sz w:val="24"/>
          <w:szCs w:val="24"/>
          <w:lang w:val="en-NZ"/>
        </w:rPr>
        <w:t xml:space="preserve"> or inconsistent</w:t>
      </w:r>
      <w:r w:rsidRPr="30D8DCF4">
        <w:rPr>
          <w:rFonts w:ascii="Calibri" w:eastAsia="Aptos" w:hAnsi="Calibri" w:cs="Calibri"/>
          <w:sz w:val="24"/>
          <w:szCs w:val="24"/>
          <w:lang w:val="en-NZ"/>
        </w:rPr>
        <w:t>.</w:t>
      </w:r>
    </w:p>
    <w:p w14:paraId="77D30663" w14:textId="37F7C196" w:rsidR="005A14F7" w:rsidRPr="00EE108D" w:rsidRDefault="005A14F7" w:rsidP="30D8DCF4">
      <w:pPr>
        <w:spacing w:after="160" w:line="278" w:lineRule="auto"/>
        <w:rPr>
          <w:rFonts w:ascii="Calibri" w:eastAsia="Aptos" w:hAnsi="Calibri" w:cs="Calibri"/>
          <w:sz w:val="24"/>
          <w:szCs w:val="24"/>
          <w:lang w:val="en-NZ"/>
        </w:rPr>
      </w:pPr>
    </w:p>
    <w:p w14:paraId="1D1654A3" w14:textId="32397DAB" w:rsidR="005A14F7" w:rsidRPr="00EE108D" w:rsidRDefault="005A14F7" w:rsidP="30D8DCF4">
      <w:pPr>
        <w:spacing w:after="160" w:line="278" w:lineRule="auto"/>
        <w:rPr>
          <w:rFonts w:ascii="Calibri" w:eastAsia="Aptos" w:hAnsi="Calibri" w:cs="Calibri"/>
          <w:sz w:val="24"/>
          <w:szCs w:val="24"/>
          <w:lang w:val="en-NZ"/>
        </w:rPr>
      </w:pPr>
    </w:p>
    <w:p w14:paraId="0CC706AD" w14:textId="6937951C" w:rsidR="005A14F7" w:rsidRPr="00EE108D" w:rsidRDefault="729A5B48" w:rsidP="30D8DCF4">
      <w:pPr>
        <w:spacing w:after="160" w:line="278" w:lineRule="auto"/>
        <w:rPr>
          <w:rFonts w:ascii="Calibri" w:eastAsia="Aptos" w:hAnsi="Calibri" w:cs="Calibri"/>
          <w:sz w:val="24"/>
          <w:szCs w:val="24"/>
          <w:lang w:val="en-NZ"/>
        </w:rPr>
      </w:pPr>
      <w:r w:rsidRPr="30D8DCF4">
        <w:rPr>
          <w:rStyle w:val="Strong"/>
          <w:lang w:val="en-NZ"/>
        </w:rPr>
        <w:t>2.3 Legal &amp; Financial Standing</w:t>
      </w:r>
    </w:p>
    <w:p w14:paraId="09BA3EF8" w14:textId="4394A416" w:rsidR="005A14F7" w:rsidRPr="00EE108D" w:rsidRDefault="729A5B48"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The Supplier must provide:</w:t>
      </w:r>
    </w:p>
    <w:p w14:paraId="174A594B" w14:textId="29747AB3" w:rsidR="005A14F7" w:rsidRPr="00EE108D" w:rsidRDefault="729A5B48" w:rsidP="30D8DCF4">
      <w:pPr>
        <w:pStyle w:val="ListParagraph"/>
        <w:numPr>
          <w:ilvl w:val="0"/>
          <w:numId w:val="13"/>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Evidence of a valid Business License;</w:t>
      </w:r>
    </w:p>
    <w:p w14:paraId="0BDF0814" w14:textId="13872A34" w:rsidR="005A14F7" w:rsidRPr="00EE108D" w:rsidRDefault="729A5B48" w:rsidP="30D8DCF4">
      <w:pPr>
        <w:pStyle w:val="ListParagraph"/>
        <w:numPr>
          <w:ilvl w:val="0"/>
          <w:numId w:val="13"/>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Evidence of tax compliance (where applicable)</w:t>
      </w:r>
    </w:p>
    <w:p w14:paraId="32C962FB" w14:textId="5DCA47FC" w:rsidR="005A14F7" w:rsidRPr="00EE108D" w:rsidRDefault="005A14F7" w:rsidP="30D8DCF4">
      <w:pPr>
        <w:spacing w:after="160" w:line="278" w:lineRule="auto"/>
        <w:rPr>
          <w:rFonts w:ascii="Calibri" w:eastAsia="Aptos" w:hAnsi="Calibri" w:cs="Calibri"/>
          <w:sz w:val="24"/>
          <w:szCs w:val="24"/>
          <w:lang w:val="en-NZ"/>
        </w:rPr>
      </w:pPr>
    </w:p>
    <w:p w14:paraId="4512DFD6" w14:textId="0ECD3786" w:rsidR="005A14F7" w:rsidRPr="00EE108D" w:rsidRDefault="729A5B48" w:rsidP="30D8DCF4">
      <w:pPr>
        <w:pStyle w:val="Heading2"/>
        <w:rPr>
          <w:lang w:val="en-NZ"/>
        </w:rPr>
      </w:pPr>
      <w:r w:rsidRPr="30D8DCF4">
        <w:rPr>
          <w:lang w:val="en-NZ"/>
        </w:rPr>
        <w:t>Section 3: Interpretation of Qualification and Experience</w:t>
      </w:r>
    </w:p>
    <w:p w14:paraId="6EDFA007" w14:textId="7E2D5353" w:rsidR="005A14F7" w:rsidRPr="00EE108D" w:rsidRDefault="729A5B48"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For the purposes of this procurement, supplier qualification, experience and financial standing are demonstrated solely through compliance with the mandatory requirements set out in Part 1 and this Part.</w:t>
      </w:r>
    </w:p>
    <w:p w14:paraId="04BFE524" w14:textId="0571BF2C" w:rsidR="005A14F7" w:rsidRPr="00EE108D" w:rsidRDefault="729A5B48"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No additional eligibility, experience, financial capacity, or qualification criteria beyond those specified herein shall be applied.</w:t>
      </w:r>
    </w:p>
    <w:p w14:paraId="4C3C59E2" w14:textId="768D07C1" w:rsidR="005A14F7" w:rsidRPr="00EE108D" w:rsidRDefault="729A5B48"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Client reference letters, bank statements, experience narratives, and similar documentary evidence are not required and shall not be used for evaluation.</w:t>
      </w:r>
    </w:p>
    <w:p w14:paraId="0C8453D5" w14:textId="59885CE3" w:rsidR="005A14F7" w:rsidRPr="00EE108D" w:rsidRDefault="016179A2"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 xml:space="preserve">For the avoidance of doubt, where Part 1 </w:t>
      </w:r>
      <w:r w:rsidR="26F833A6" w:rsidRPr="30D8DCF4">
        <w:rPr>
          <w:rFonts w:ascii="Calibri" w:eastAsia="Aptos" w:hAnsi="Calibri" w:cs="Calibri"/>
          <w:sz w:val="24"/>
          <w:szCs w:val="24"/>
          <w:lang w:val="en-NZ"/>
        </w:rPr>
        <w:t>contains</w:t>
      </w:r>
      <w:r w:rsidRPr="30D8DCF4">
        <w:rPr>
          <w:rFonts w:ascii="Calibri" w:eastAsia="Aptos" w:hAnsi="Calibri" w:cs="Calibri"/>
          <w:sz w:val="24"/>
          <w:szCs w:val="24"/>
          <w:lang w:val="en-NZ"/>
        </w:rPr>
        <w:t xml:space="preserve"> generic qualification requirements that conflict with Part 5 for this procurement, Part 5 shall apply for responsiveness and evaluation.</w:t>
      </w:r>
    </w:p>
    <w:p w14:paraId="326EC542" w14:textId="26B5EC06" w:rsidR="005A14F7" w:rsidRPr="00EE108D" w:rsidRDefault="005A14F7" w:rsidP="30D8DCF4">
      <w:pPr>
        <w:spacing w:after="160" w:line="278" w:lineRule="auto"/>
        <w:rPr>
          <w:rFonts w:ascii="Calibri" w:eastAsia="Aptos" w:hAnsi="Calibri" w:cs="Calibri"/>
          <w:sz w:val="24"/>
          <w:szCs w:val="24"/>
          <w:lang w:val="en-NZ"/>
        </w:rPr>
      </w:pPr>
    </w:p>
    <w:p w14:paraId="19613807" w14:textId="31A19148" w:rsidR="005A14F7" w:rsidRPr="00EE108D" w:rsidRDefault="729A5B48" w:rsidP="30D8DCF4">
      <w:pPr>
        <w:pStyle w:val="Heading2"/>
        <w:rPr>
          <w:rFonts w:ascii="Calibri" w:eastAsia="Aptos" w:hAnsi="Calibri" w:cs="Calibri"/>
          <w:sz w:val="24"/>
          <w:szCs w:val="24"/>
          <w:lang w:val="en-NZ"/>
        </w:rPr>
      </w:pPr>
      <w:r w:rsidRPr="30D8DCF4">
        <w:rPr>
          <w:lang w:val="en-NZ"/>
        </w:rPr>
        <w:t>Section 4: Licensing Requirements</w:t>
      </w:r>
    </w:p>
    <w:p w14:paraId="7DA6458F" w14:textId="4C6910BC" w:rsidR="005A14F7" w:rsidRPr="00EE108D" w:rsidRDefault="672C4BA6" w:rsidP="30D8DCF4">
      <w:pPr>
        <w:pStyle w:val="ListParagraph"/>
        <w:numPr>
          <w:ilvl w:val="0"/>
          <w:numId w:val="12"/>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All licenses supplied must be genuine Microsoft 365 NCE subscriptions</w:t>
      </w:r>
    </w:p>
    <w:p w14:paraId="643E51B1" w14:textId="578DA7C2" w:rsidR="005A14F7" w:rsidRPr="00EE108D" w:rsidRDefault="672C4BA6" w:rsidP="30D8DCF4">
      <w:pPr>
        <w:pStyle w:val="ListParagraph"/>
        <w:numPr>
          <w:ilvl w:val="0"/>
          <w:numId w:val="12"/>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 xml:space="preserve">License types and </w:t>
      </w:r>
      <w:r w:rsidR="57103001" w:rsidRPr="30D8DCF4">
        <w:rPr>
          <w:rFonts w:ascii="Calibri" w:eastAsia="Aptos" w:hAnsi="Calibri" w:cs="Calibri"/>
          <w:sz w:val="24"/>
          <w:szCs w:val="24"/>
          <w:lang w:val="en-NZ"/>
        </w:rPr>
        <w:t>quantities</w:t>
      </w:r>
      <w:r w:rsidRPr="30D8DCF4">
        <w:rPr>
          <w:rFonts w:ascii="Calibri" w:eastAsia="Aptos" w:hAnsi="Calibri" w:cs="Calibri"/>
          <w:sz w:val="24"/>
          <w:szCs w:val="24"/>
          <w:lang w:val="en-NZ"/>
        </w:rPr>
        <w:t xml:space="preserve"> must align with the </w:t>
      </w:r>
      <w:r w:rsidR="305DCB43" w:rsidRPr="30D8DCF4">
        <w:rPr>
          <w:rFonts w:ascii="Calibri" w:eastAsia="Aptos" w:hAnsi="Calibri" w:cs="Calibri"/>
          <w:sz w:val="24"/>
          <w:szCs w:val="24"/>
          <w:lang w:val="en-NZ"/>
        </w:rPr>
        <w:t xml:space="preserve">required Microsoft 365 License SKUs in Section 5 and formatted in accordance with </w:t>
      </w:r>
      <w:r w:rsidRPr="30D8DCF4">
        <w:rPr>
          <w:rFonts w:ascii="Calibri" w:eastAsia="Aptos" w:hAnsi="Calibri" w:cs="Calibri"/>
          <w:sz w:val="24"/>
          <w:szCs w:val="24"/>
          <w:lang w:val="en-NZ"/>
        </w:rPr>
        <w:t>Pricing Schedule</w:t>
      </w:r>
      <w:r w:rsidR="204E516E" w:rsidRPr="30D8DCF4">
        <w:rPr>
          <w:rFonts w:ascii="Calibri" w:eastAsia="Aptos" w:hAnsi="Calibri" w:cs="Calibri"/>
          <w:sz w:val="24"/>
          <w:szCs w:val="24"/>
          <w:lang w:val="en-NZ"/>
        </w:rPr>
        <w:t>s</w:t>
      </w:r>
      <w:r w:rsidRPr="30D8DCF4">
        <w:rPr>
          <w:rFonts w:ascii="Calibri" w:eastAsia="Aptos" w:hAnsi="Calibri" w:cs="Calibri"/>
          <w:sz w:val="24"/>
          <w:szCs w:val="24"/>
          <w:lang w:val="en-NZ"/>
        </w:rPr>
        <w:t xml:space="preserve"> in Section </w:t>
      </w:r>
      <w:r w:rsidR="1B9590FD" w:rsidRPr="30D8DCF4">
        <w:rPr>
          <w:rFonts w:ascii="Calibri" w:eastAsia="Aptos" w:hAnsi="Calibri" w:cs="Calibri"/>
          <w:sz w:val="24"/>
          <w:szCs w:val="24"/>
          <w:lang w:val="en-NZ"/>
        </w:rPr>
        <w:t>7</w:t>
      </w:r>
      <w:r w:rsidRPr="30D8DCF4">
        <w:rPr>
          <w:rFonts w:ascii="Calibri" w:eastAsia="Aptos" w:hAnsi="Calibri" w:cs="Calibri"/>
          <w:sz w:val="24"/>
          <w:szCs w:val="24"/>
          <w:lang w:val="en-NZ"/>
        </w:rPr>
        <w:t>.</w:t>
      </w:r>
    </w:p>
    <w:p w14:paraId="0B5ADE91" w14:textId="7283A927" w:rsidR="005A14F7" w:rsidRPr="00EE108D" w:rsidRDefault="672C4BA6" w:rsidP="30D8DCF4">
      <w:pPr>
        <w:pStyle w:val="ListParagraph"/>
        <w:numPr>
          <w:ilvl w:val="0"/>
          <w:numId w:val="12"/>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Substitution of license types is not permitted unless explicitly requested by the Purchaser</w:t>
      </w:r>
    </w:p>
    <w:p w14:paraId="240E2F4E" w14:textId="0E766B50" w:rsidR="005A14F7" w:rsidRPr="00EE108D" w:rsidRDefault="005A14F7" w:rsidP="30D8DCF4">
      <w:pPr>
        <w:spacing w:after="160" w:line="278" w:lineRule="auto"/>
        <w:rPr>
          <w:rFonts w:ascii="Calibri" w:eastAsia="Aptos" w:hAnsi="Calibri" w:cs="Calibri"/>
          <w:sz w:val="24"/>
          <w:szCs w:val="24"/>
          <w:lang w:val="en-NZ"/>
        </w:rPr>
      </w:pPr>
    </w:p>
    <w:p w14:paraId="5C553400" w14:textId="089ECDDD" w:rsidR="005A14F7" w:rsidRPr="00EE108D" w:rsidRDefault="56D4C8D7" w:rsidP="30D8DCF4">
      <w:pPr>
        <w:pStyle w:val="Heading2"/>
        <w:rPr>
          <w:rFonts w:ascii="Calibri" w:eastAsia="Aptos" w:hAnsi="Calibri" w:cs="Calibri"/>
          <w:sz w:val="24"/>
          <w:szCs w:val="24"/>
          <w:lang w:val="en-NZ"/>
        </w:rPr>
      </w:pPr>
      <w:r w:rsidRPr="30D8DCF4">
        <w:rPr>
          <w:lang w:val="en-NZ"/>
        </w:rPr>
        <w:t xml:space="preserve">Section 5: </w:t>
      </w:r>
      <w:r w:rsidR="63DAFD8B" w:rsidRPr="30D8DCF4">
        <w:rPr>
          <w:lang w:val="en-NZ"/>
        </w:rPr>
        <w:t>Required Microsoft 365 License SKUs</w:t>
      </w:r>
    </w:p>
    <w:p w14:paraId="3DADD8DB" w14:textId="7337A7B4" w:rsidR="005A14F7" w:rsidRPr="00EE108D" w:rsidRDefault="63DAFD8B"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The Supplier shall quote for the Microsoft 365 license SKUs listed below. These licenses represent the Purchaser’s baseline Microsoft 365 requirements and shall be used for evaluation purposes.</w:t>
      </w:r>
    </w:p>
    <w:p w14:paraId="3A992B87" w14:textId="5A3BBF0E" w:rsidR="005A14F7" w:rsidRPr="00EE108D" w:rsidRDefault="63DAFD8B"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All licenses must be supplied under the Microsoft New Commerce Experience (NCE) model for the Commercial (APAC / New Zealand) region and provisioned into the Purchaser’s existing Microsoft 365 tenant.</w:t>
      </w:r>
    </w:p>
    <w:p w14:paraId="57D31DB7" w14:textId="3125980A" w:rsidR="005A14F7" w:rsidRPr="00EE108D" w:rsidRDefault="005A14F7" w:rsidP="30D8DCF4">
      <w:pPr>
        <w:spacing w:after="160" w:line="278" w:lineRule="auto"/>
        <w:rPr>
          <w:rStyle w:val="Strong"/>
          <w:lang w:val="en-NZ"/>
        </w:rPr>
      </w:pPr>
    </w:p>
    <w:p w14:paraId="6C0D3C22" w14:textId="7C9FA550" w:rsidR="005A14F7" w:rsidRPr="00EE108D" w:rsidRDefault="005A14F7" w:rsidP="1521C0F4"/>
    <w:p w14:paraId="0453FA60" w14:textId="492B4D5D" w:rsidR="005A14F7" w:rsidRPr="00EE108D" w:rsidRDefault="654899F5" w:rsidP="30D8DCF4">
      <w:pPr>
        <w:spacing w:after="160" w:line="278" w:lineRule="auto"/>
        <w:rPr>
          <w:rFonts w:ascii="Calibri" w:eastAsia="Aptos" w:hAnsi="Calibri" w:cs="Calibri"/>
          <w:sz w:val="24"/>
          <w:szCs w:val="24"/>
          <w:lang w:val="en-NZ"/>
        </w:rPr>
      </w:pPr>
      <w:r w:rsidRPr="30D8DCF4">
        <w:rPr>
          <w:rStyle w:val="Strong"/>
          <w:lang w:val="en-NZ"/>
        </w:rPr>
        <w:t>5.1 Mandatory Base Microsoft 365</w:t>
      </w:r>
      <w:r w:rsidR="698E9D04" w:rsidRPr="30D8DCF4">
        <w:rPr>
          <w:rStyle w:val="Strong"/>
          <w:lang w:val="en-NZ"/>
        </w:rPr>
        <w:t xml:space="preserve"> NCE</w:t>
      </w:r>
      <w:r w:rsidRPr="30D8DCF4">
        <w:rPr>
          <w:rStyle w:val="Strong"/>
          <w:lang w:val="en-NZ"/>
        </w:rPr>
        <w:t xml:space="preserve"> Licenses (Evaluated)</w:t>
      </w:r>
    </w:p>
    <w:p w14:paraId="58D860BB" w14:textId="0D950209" w:rsidR="005A14F7" w:rsidRPr="00EE108D" w:rsidRDefault="68C0227D" w:rsidP="30D8DCF4">
      <w:pPr>
        <w:pStyle w:val="ListParagraph"/>
        <w:numPr>
          <w:ilvl w:val="0"/>
          <w:numId w:val="3"/>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Microsoft 365 Business Basic</w:t>
      </w:r>
    </w:p>
    <w:p w14:paraId="1CCFE957" w14:textId="6EE961C6" w:rsidR="005A14F7" w:rsidRPr="00EE108D" w:rsidRDefault="68C0227D" w:rsidP="30D8DCF4">
      <w:pPr>
        <w:pStyle w:val="ListParagraph"/>
        <w:numPr>
          <w:ilvl w:val="0"/>
          <w:numId w:val="3"/>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Microsoft 365 Business Standard</w:t>
      </w:r>
    </w:p>
    <w:p w14:paraId="61C82F69" w14:textId="2FCEB4D4" w:rsidR="005A14F7" w:rsidRPr="00EE108D" w:rsidRDefault="68C0227D" w:rsidP="30D8DCF4">
      <w:pPr>
        <w:pStyle w:val="ListParagraph"/>
        <w:numPr>
          <w:ilvl w:val="0"/>
          <w:numId w:val="3"/>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Microsoft 365 Business Premium</w:t>
      </w:r>
    </w:p>
    <w:p w14:paraId="2D578347" w14:textId="419B0B16" w:rsidR="005A14F7" w:rsidRPr="00EE108D" w:rsidRDefault="68C0227D" w:rsidP="30D8DCF4">
      <w:pPr>
        <w:pStyle w:val="ListParagraph"/>
        <w:numPr>
          <w:ilvl w:val="0"/>
          <w:numId w:val="3"/>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Microsoft 365 F3</w:t>
      </w:r>
    </w:p>
    <w:p w14:paraId="494732D0" w14:textId="60FC5F1B" w:rsidR="005A14F7" w:rsidRPr="00EE108D" w:rsidRDefault="68C0227D" w:rsidP="30D8DCF4">
      <w:pPr>
        <w:pStyle w:val="ListParagraph"/>
        <w:numPr>
          <w:ilvl w:val="0"/>
          <w:numId w:val="3"/>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Microsoft 365 E3</w:t>
      </w:r>
    </w:p>
    <w:p w14:paraId="6EC71BEF" w14:textId="730F8C42" w:rsidR="005A14F7" w:rsidRPr="00EE108D" w:rsidRDefault="68C0227D" w:rsidP="30D8DCF4">
      <w:pPr>
        <w:pStyle w:val="ListParagraph"/>
        <w:numPr>
          <w:ilvl w:val="0"/>
          <w:numId w:val="3"/>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Microsoft 365 E5</w:t>
      </w:r>
    </w:p>
    <w:p w14:paraId="7C6DADFE" w14:textId="0F839284" w:rsidR="005A14F7" w:rsidRPr="00EE108D" w:rsidRDefault="654899F5" w:rsidP="30D8DCF4">
      <w:pPr>
        <w:spacing w:after="160" w:line="278" w:lineRule="auto"/>
        <w:rPr>
          <w:rFonts w:ascii="Calibri" w:eastAsia="Aptos" w:hAnsi="Calibri" w:cs="Calibri"/>
          <w:sz w:val="24"/>
          <w:szCs w:val="24"/>
          <w:lang w:val="en-NZ"/>
        </w:rPr>
      </w:pPr>
      <w:r w:rsidRPr="30D8DCF4">
        <w:rPr>
          <w:rStyle w:val="Strong"/>
          <w:lang w:val="en-NZ"/>
        </w:rPr>
        <w:t>5.2 Optional Add-On Licenses (Not Evaluated)</w:t>
      </w:r>
    </w:p>
    <w:p w14:paraId="0043EB4B" w14:textId="1D0B226A" w:rsidR="005A14F7" w:rsidRPr="00EE108D" w:rsidRDefault="7D14D8BF"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The following add-on licenses may be quoted separately for information purposes only and shall not be</w:t>
      </w:r>
      <w:r w:rsidR="776F3CA2" w:rsidRPr="30D8DCF4">
        <w:rPr>
          <w:rFonts w:ascii="Calibri" w:eastAsia="Aptos" w:hAnsi="Calibri" w:cs="Calibri"/>
          <w:sz w:val="24"/>
          <w:szCs w:val="24"/>
          <w:lang w:val="en-NZ"/>
        </w:rPr>
        <w:t xml:space="preserve"> considered for </w:t>
      </w:r>
      <w:r w:rsidR="05713BD0" w:rsidRPr="30D8DCF4">
        <w:rPr>
          <w:rFonts w:ascii="Calibri" w:eastAsia="Aptos" w:hAnsi="Calibri" w:cs="Calibri"/>
          <w:sz w:val="24"/>
          <w:szCs w:val="24"/>
          <w:lang w:val="en-NZ"/>
        </w:rPr>
        <w:t xml:space="preserve">financial </w:t>
      </w:r>
      <w:r w:rsidR="776F3CA2" w:rsidRPr="30D8DCF4">
        <w:rPr>
          <w:rFonts w:ascii="Calibri" w:eastAsia="Aptos" w:hAnsi="Calibri" w:cs="Calibri"/>
          <w:sz w:val="24"/>
          <w:szCs w:val="24"/>
          <w:lang w:val="en-NZ"/>
        </w:rPr>
        <w:t>evaluation</w:t>
      </w:r>
      <w:r w:rsidR="63EF26E6" w:rsidRPr="30D8DCF4">
        <w:rPr>
          <w:rFonts w:ascii="Calibri" w:eastAsia="Aptos" w:hAnsi="Calibri" w:cs="Calibri"/>
          <w:sz w:val="24"/>
          <w:szCs w:val="24"/>
          <w:lang w:val="en-NZ"/>
        </w:rPr>
        <w:t>:</w:t>
      </w:r>
    </w:p>
    <w:p w14:paraId="6E733FFE" w14:textId="43348E3C" w:rsidR="005A14F7" w:rsidRPr="00EE108D" w:rsidRDefault="63EF26E6" w:rsidP="30D8DCF4">
      <w:pPr>
        <w:pStyle w:val="ListParagraph"/>
        <w:numPr>
          <w:ilvl w:val="0"/>
          <w:numId w:val="2"/>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Microsoft Defender for Office 365 Plan 1</w:t>
      </w:r>
    </w:p>
    <w:p w14:paraId="70E29524" w14:textId="31837AA3" w:rsidR="005A14F7" w:rsidRPr="00EE108D" w:rsidRDefault="63EF26E6" w:rsidP="30D8DCF4">
      <w:pPr>
        <w:pStyle w:val="ListParagraph"/>
        <w:numPr>
          <w:ilvl w:val="0"/>
          <w:numId w:val="2"/>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Microsoft Defender for Office 365 Plan 2</w:t>
      </w:r>
    </w:p>
    <w:p w14:paraId="4DD883FE" w14:textId="2166F3C4" w:rsidR="005A14F7" w:rsidRPr="00EE108D" w:rsidRDefault="63EF26E6" w:rsidP="30D8DCF4">
      <w:pPr>
        <w:pStyle w:val="ListParagraph"/>
        <w:numPr>
          <w:ilvl w:val="0"/>
          <w:numId w:val="2"/>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 xml:space="preserve">Microsoft </w:t>
      </w:r>
      <w:proofErr w:type="spellStart"/>
      <w:r w:rsidRPr="30D8DCF4">
        <w:rPr>
          <w:rFonts w:ascii="Calibri" w:eastAsia="Aptos" w:hAnsi="Calibri" w:cs="Calibri"/>
          <w:sz w:val="24"/>
          <w:szCs w:val="24"/>
          <w:lang w:val="en-NZ"/>
        </w:rPr>
        <w:t>Entra</w:t>
      </w:r>
      <w:proofErr w:type="spellEnd"/>
      <w:r w:rsidRPr="30D8DCF4">
        <w:rPr>
          <w:rFonts w:ascii="Calibri" w:eastAsia="Aptos" w:hAnsi="Calibri" w:cs="Calibri"/>
          <w:sz w:val="24"/>
          <w:szCs w:val="24"/>
          <w:lang w:val="en-NZ"/>
        </w:rPr>
        <w:t xml:space="preserve"> ID Plan 1</w:t>
      </w:r>
    </w:p>
    <w:p w14:paraId="72352FB0" w14:textId="709ECE9E" w:rsidR="005A14F7" w:rsidRPr="00EE108D" w:rsidRDefault="63EF26E6" w:rsidP="30D8DCF4">
      <w:pPr>
        <w:pStyle w:val="ListParagraph"/>
        <w:numPr>
          <w:ilvl w:val="0"/>
          <w:numId w:val="2"/>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 xml:space="preserve">Microsoft </w:t>
      </w:r>
      <w:proofErr w:type="spellStart"/>
      <w:r w:rsidRPr="30D8DCF4">
        <w:rPr>
          <w:rFonts w:ascii="Calibri" w:eastAsia="Aptos" w:hAnsi="Calibri" w:cs="Calibri"/>
          <w:sz w:val="24"/>
          <w:szCs w:val="24"/>
          <w:lang w:val="en-NZ"/>
        </w:rPr>
        <w:t>Entra</w:t>
      </w:r>
      <w:proofErr w:type="spellEnd"/>
      <w:r w:rsidRPr="30D8DCF4">
        <w:rPr>
          <w:rFonts w:ascii="Calibri" w:eastAsia="Aptos" w:hAnsi="Calibri" w:cs="Calibri"/>
          <w:sz w:val="24"/>
          <w:szCs w:val="24"/>
          <w:lang w:val="en-NZ"/>
        </w:rPr>
        <w:t xml:space="preserve"> ID Plan 2</w:t>
      </w:r>
    </w:p>
    <w:p w14:paraId="5B5A9D51" w14:textId="27F20453" w:rsidR="005A14F7" w:rsidRPr="00EE108D" w:rsidRDefault="63EF26E6" w:rsidP="30D8DCF4">
      <w:pPr>
        <w:pStyle w:val="ListParagraph"/>
        <w:numPr>
          <w:ilvl w:val="0"/>
          <w:numId w:val="2"/>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Microsoft Intune Plan 1</w:t>
      </w:r>
    </w:p>
    <w:p w14:paraId="359D8887" w14:textId="2F010B70" w:rsidR="005A14F7" w:rsidRPr="00EE108D" w:rsidRDefault="63EF26E6" w:rsidP="30D8DCF4">
      <w:pPr>
        <w:pStyle w:val="ListParagraph"/>
        <w:numPr>
          <w:ilvl w:val="0"/>
          <w:numId w:val="2"/>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Microsoft Intune Plan 2</w:t>
      </w:r>
    </w:p>
    <w:p w14:paraId="6DAE81D9" w14:textId="03721A25" w:rsidR="005A14F7" w:rsidRPr="00EE108D" w:rsidRDefault="63EF26E6" w:rsidP="30D8DCF4">
      <w:pPr>
        <w:pStyle w:val="ListParagraph"/>
        <w:numPr>
          <w:ilvl w:val="0"/>
          <w:numId w:val="2"/>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 xml:space="preserve">Microsoft Defender </w:t>
      </w:r>
      <w:r w:rsidR="0B4AF9F9" w:rsidRPr="30D8DCF4">
        <w:rPr>
          <w:rFonts w:ascii="Calibri" w:eastAsia="Aptos" w:hAnsi="Calibri" w:cs="Calibri"/>
          <w:sz w:val="24"/>
          <w:szCs w:val="24"/>
          <w:lang w:val="en-NZ"/>
        </w:rPr>
        <w:t xml:space="preserve">Suite </w:t>
      </w:r>
      <w:r w:rsidRPr="30D8DCF4">
        <w:rPr>
          <w:rFonts w:ascii="Calibri" w:eastAsia="Aptos" w:hAnsi="Calibri" w:cs="Calibri"/>
          <w:sz w:val="24"/>
          <w:szCs w:val="24"/>
          <w:lang w:val="en-NZ"/>
        </w:rPr>
        <w:t>for</w:t>
      </w:r>
      <w:r w:rsidR="4AA1D9E1" w:rsidRPr="30D8DCF4">
        <w:rPr>
          <w:rFonts w:ascii="Calibri" w:eastAsia="Aptos" w:hAnsi="Calibri" w:cs="Calibri"/>
          <w:sz w:val="24"/>
          <w:szCs w:val="24"/>
          <w:lang w:val="en-NZ"/>
        </w:rPr>
        <w:t xml:space="preserve"> Microsoft 365</w:t>
      </w:r>
      <w:r w:rsidRPr="30D8DCF4">
        <w:rPr>
          <w:rFonts w:ascii="Calibri" w:eastAsia="Aptos" w:hAnsi="Calibri" w:cs="Calibri"/>
          <w:sz w:val="24"/>
          <w:szCs w:val="24"/>
          <w:lang w:val="en-NZ"/>
        </w:rPr>
        <w:t xml:space="preserve"> Business Premium</w:t>
      </w:r>
    </w:p>
    <w:p w14:paraId="5F34AB79" w14:textId="0BE24844" w:rsidR="005A14F7" w:rsidRPr="00EE108D" w:rsidRDefault="63EF26E6" w:rsidP="30D8DCF4">
      <w:pPr>
        <w:pStyle w:val="ListParagraph"/>
        <w:numPr>
          <w:ilvl w:val="0"/>
          <w:numId w:val="2"/>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 xml:space="preserve">Microsoft Purview </w:t>
      </w:r>
      <w:r w:rsidR="7EEAFBDD" w:rsidRPr="30D8DCF4">
        <w:rPr>
          <w:rFonts w:ascii="Calibri" w:eastAsia="Aptos" w:hAnsi="Calibri" w:cs="Calibri"/>
          <w:sz w:val="24"/>
          <w:szCs w:val="24"/>
          <w:lang w:val="en-NZ"/>
        </w:rPr>
        <w:t xml:space="preserve">Suite </w:t>
      </w:r>
      <w:r w:rsidRPr="30D8DCF4">
        <w:rPr>
          <w:rFonts w:ascii="Calibri" w:eastAsia="Aptos" w:hAnsi="Calibri" w:cs="Calibri"/>
          <w:sz w:val="24"/>
          <w:szCs w:val="24"/>
          <w:lang w:val="en-NZ"/>
        </w:rPr>
        <w:t xml:space="preserve">for </w:t>
      </w:r>
      <w:r w:rsidR="53A475F7" w:rsidRPr="30D8DCF4">
        <w:rPr>
          <w:rFonts w:ascii="Calibri" w:eastAsia="Aptos" w:hAnsi="Calibri" w:cs="Calibri"/>
          <w:sz w:val="24"/>
          <w:szCs w:val="24"/>
          <w:lang w:val="en-NZ"/>
        </w:rPr>
        <w:t xml:space="preserve">Microsoft 365 </w:t>
      </w:r>
      <w:r w:rsidRPr="30D8DCF4">
        <w:rPr>
          <w:rFonts w:ascii="Calibri" w:eastAsia="Aptos" w:hAnsi="Calibri" w:cs="Calibri"/>
          <w:sz w:val="24"/>
          <w:szCs w:val="24"/>
          <w:lang w:val="en-NZ"/>
        </w:rPr>
        <w:t>Business Premium</w:t>
      </w:r>
    </w:p>
    <w:p w14:paraId="34EDD5D3" w14:textId="42B43621" w:rsidR="005A14F7" w:rsidRPr="00EE108D" w:rsidRDefault="63EF26E6" w:rsidP="30D8DCF4">
      <w:pPr>
        <w:pStyle w:val="ListParagraph"/>
        <w:numPr>
          <w:ilvl w:val="0"/>
          <w:numId w:val="2"/>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Microsoft Defender and Purview Suites for</w:t>
      </w:r>
      <w:r w:rsidR="4C7A4BB9" w:rsidRPr="30D8DCF4">
        <w:rPr>
          <w:rFonts w:ascii="Calibri" w:eastAsia="Aptos" w:hAnsi="Calibri" w:cs="Calibri"/>
          <w:sz w:val="24"/>
          <w:szCs w:val="24"/>
          <w:lang w:val="en-NZ"/>
        </w:rPr>
        <w:t xml:space="preserve"> Microsoft 365</w:t>
      </w:r>
      <w:r w:rsidRPr="30D8DCF4">
        <w:rPr>
          <w:rFonts w:ascii="Calibri" w:eastAsia="Aptos" w:hAnsi="Calibri" w:cs="Calibri"/>
          <w:sz w:val="24"/>
          <w:szCs w:val="24"/>
          <w:lang w:val="en-NZ"/>
        </w:rPr>
        <w:t xml:space="preserve"> Business Premium</w:t>
      </w:r>
    </w:p>
    <w:p w14:paraId="49292F92" w14:textId="6F8DFE23" w:rsidR="005A14F7" w:rsidRPr="00EE108D" w:rsidRDefault="005A14F7" w:rsidP="30D8DCF4">
      <w:pPr>
        <w:spacing w:after="160" w:line="278" w:lineRule="auto"/>
        <w:rPr>
          <w:rFonts w:ascii="Calibri" w:eastAsia="Aptos" w:hAnsi="Calibri" w:cs="Calibri"/>
          <w:sz w:val="24"/>
          <w:szCs w:val="24"/>
          <w:lang w:val="en-NZ"/>
        </w:rPr>
      </w:pPr>
    </w:p>
    <w:p w14:paraId="0A472C68" w14:textId="1027A5DD" w:rsidR="005A14F7" w:rsidRPr="00EE108D" w:rsidRDefault="63EF26E6" w:rsidP="30D8DCF4">
      <w:pPr>
        <w:spacing w:after="160" w:line="278" w:lineRule="auto"/>
        <w:rPr>
          <w:rFonts w:ascii="Calibri" w:eastAsia="Aptos" w:hAnsi="Calibri" w:cs="Calibri"/>
          <w:sz w:val="24"/>
          <w:szCs w:val="24"/>
          <w:lang w:val="en-NZ"/>
        </w:rPr>
      </w:pPr>
      <w:r w:rsidRPr="30D8DCF4">
        <w:rPr>
          <w:rStyle w:val="Strong"/>
          <w:lang w:val="en-NZ"/>
        </w:rPr>
        <w:t xml:space="preserve">5.3 Licensing </w:t>
      </w:r>
      <w:r w:rsidR="6C61A184" w:rsidRPr="30D8DCF4">
        <w:rPr>
          <w:rStyle w:val="Strong"/>
          <w:lang w:val="en-NZ"/>
        </w:rPr>
        <w:t>Restrictions</w:t>
      </w:r>
    </w:p>
    <w:p w14:paraId="4263341C" w14:textId="4480406E" w:rsidR="005A14F7" w:rsidRPr="00EE108D" w:rsidRDefault="63EF26E6" w:rsidP="30D8DCF4">
      <w:pPr>
        <w:pStyle w:val="ListParagraph"/>
        <w:numPr>
          <w:ilvl w:val="0"/>
          <w:numId w:val="1"/>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Substitution of license SKUs is not permitted unless explicitly requested by the Purchaser</w:t>
      </w:r>
    </w:p>
    <w:p w14:paraId="255FF974" w14:textId="1C78B858" w:rsidR="005A14F7" w:rsidRPr="00EE108D" w:rsidRDefault="63EF26E6" w:rsidP="30D8DCF4">
      <w:pPr>
        <w:pStyle w:val="ListParagraph"/>
        <w:numPr>
          <w:ilvl w:val="0"/>
          <w:numId w:val="1"/>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Education, Government, Non-Profit, or legacy CSP license offers are not permitted</w:t>
      </w:r>
    </w:p>
    <w:p w14:paraId="22B5D02B" w14:textId="6CAE71A0" w:rsidR="005A14F7" w:rsidRPr="00EE108D" w:rsidRDefault="63EF26E6" w:rsidP="30D8DCF4">
      <w:pPr>
        <w:pStyle w:val="ListParagraph"/>
        <w:numPr>
          <w:ilvl w:val="0"/>
          <w:numId w:val="1"/>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Quantities shall be priced in accordance with Section 7: Pricing Format and Submission Requirements (Ma</w:t>
      </w:r>
      <w:r w:rsidR="06962129" w:rsidRPr="30D8DCF4">
        <w:rPr>
          <w:rFonts w:ascii="Calibri" w:eastAsia="Aptos" w:hAnsi="Calibri" w:cs="Calibri"/>
          <w:sz w:val="24"/>
          <w:szCs w:val="24"/>
          <w:lang w:val="en-NZ"/>
        </w:rPr>
        <w:t>ndatory)</w:t>
      </w:r>
    </w:p>
    <w:p w14:paraId="5EE15295" w14:textId="2465B39A" w:rsidR="005A14F7" w:rsidRPr="00EE108D" w:rsidRDefault="005A14F7" w:rsidP="30D8DCF4">
      <w:pPr>
        <w:spacing w:after="160" w:line="278" w:lineRule="auto"/>
        <w:rPr>
          <w:rFonts w:ascii="Calibri" w:eastAsia="Aptos" w:hAnsi="Calibri" w:cs="Calibri"/>
          <w:sz w:val="24"/>
          <w:szCs w:val="24"/>
          <w:lang w:val="en-NZ"/>
        </w:rPr>
      </w:pPr>
    </w:p>
    <w:p w14:paraId="16B4ED24" w14:textId="7F2CCCA5" w:rsidR="005A14F7" w:rsidRPr="00EE108D" w:rsidRDefault="672C4BA6" w:rsidP="30D8DCF4">
      <w:pPr>
        <w:pStyle w:val="Heading2"/>
        <w:rPr>
          <w:rFonts w:ascii="Calibri" w:eastAsia="Aptos" w:hAnsi="Calibri" w:cs="Calibri"/>
          <w:sz w:val="24"/>
          <w:szCs w:val="24"/>
          <w:lang w:val="en-NZ"/>
        </w:rPr>
      </w:pPr>
      <w:r w:rsidRPr="30D8DCF4">
        <w:rPr>
          <w:lang w:val="en-NZ"/>
        </w:rPr>
        <w:t xml:space="preserve">Section </w:t>
      </w:r>
      <w:r w:rsidR="7DD28BE9" w:rsidRPr="30D8DCF4">
        <w:rPr>
          <w:lang w:val="en-NZ"/>
        </w:rPr>
        <w:t>6</w:t>
      </w:r>
      <w:r w:rsidRPr="30D8DCF4">
        <w:rPr>
          <w:lang w:val="en-NZ"/>
        </w:rPr>
        <w:t>: Provisioning and Delivery</w:t>
      </w:r>
    </w:p>
    <w:p w14:paraId="5665CB19" w14:textId="2AFF7DC4" w:rsidR="005A14F7" w:rsidRPr="00EE108D" w:rsidRDefault="644F41EC" w:rsidP="30D8DCF4">
      <w:pPr>
        <w:spacing w:after="160" w:line="278" w:lineRule="auto"/>
        <w:rPr>
          <w:rFonts w:ascii="Calibri" w:eastAsia="Aptos" w:hAnsi="Calibri" w:cs="Calibri"/>
          <w:sz w:val="24"/>
          <w:szCs w:val="24"/>
          <w:lang w:val="en-NZ"/>
        </w:rPr>
      </w:pPr>
      <w:r w:rsidRPr="30D8DCF4">
        <w:rPr>
          <w:rStyle w:val="Strong"/>
          <w:lang w:val="en-NZ"/>
        </w:rPr>
        <w:t>6</w:t>
      </w:r>
      <w:r w:rsidR="672C4BA6" w:rsidRPr="30D8DCF4">
        <w:rPr>
          <w:rStyle w:val="Strong"/>
          <w:lang w:val="en-NZ"/>
        </w:rPr>
        <w:t>.1 Definition of Delivery</w:t>
      </w:r>
    </w:p>
    <w:p w14:paraId="2DD9CF30" w14:textId="04914EE0" w:rsidR="005A14F7" w:rsidRPr="00EE108D" w:rsidRDefault="672C4BA6"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For this procurement, “delivery” refers to the digital provisioning and activation of Microsoft 365 licenses into the Purchaser’s existing Microsoft 365 tenant.</w:t>
      </w:r>
    </w:p>
    <w:p w14:paraId="3FA93414" w14:textId="49FD9052" w:rsidR="005A14F7" w:rsidRPr="00EE108D" w:rsidRDefault="672C4BA6"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No physical delivery, logistics, or delivery program is required.</w:t>
      </w:r>
    </w:p>
    <w:p w14:paraId="612B2AC6" w14:textId="59F47BE2" w:rsidR="005A14F7" w:rsidRPr="00EE108D" w:rsidRDefault="26444C38" w:rsidP="30D8DCF4">
      <w:pPr>
        <w:spacing w:after="160" w:line="278" w:lineRule="auto"/>
        <w:rPr>
          <w:rFonts w:ascii="Calibri" w:eastAsia="Aptos" w:hAnsi="Calibri" w:cs="Calibri"/>
          <w:sz w:val="24"/>
          <w:szCs w:val="24"/>
          <w:lang w:val="en-NZ"/>
        </w:rPr>
      </w:pPr>
      <w:r w:rsidRPr="30D8DCF4">
        <w:rPr>
          <w:rStyle w:val="Strong"/>
          <w:lang w:val="en-NZ"/>
        </w:rPr>
        <w:t>6</w:t>
      </w:r>
      <w:r w:rsidR="672C4BA6" w:rsidRPr="30D8DCF4">
        <w:rPr>
          <w:rStyle w:val="Strong"/>
          <w:lang w:val="en-NZ"/>
        </w:rPr>
        <w:t>.2 Provisioning Timeframe</w:t>
      </w:r>
    </w:p>
    <w:p w14:paraId="3DCFDC98" w14:textId="7AB07E36" w:rsidR="005A14F7" w:rsidRPr="00EE108D" w:rsidRDefault="672C4BA6"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The Supplier must confirm its ability to provision licenses within fifteen (15) working days of receipt of a valid Purchase Order and/or payment (as applicable)</w:t>
      </w:r>
    </w:p>
    <w:p w14:paraId="07590CD7" w14:textId="03B9AE39" w:rsidR="005A14F7" w:rsidRPr="00EE108D" w:rsidRDefault="672C4BA6"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lastRenderedPageBreak/>
        <w:t>Provisioning confirmation shall constitute acceptance of delivery.</w:t>
      </w:r>
    </w:p>
    <w:p w14:paraId="00EAC143" w14:textId="0B757A88" w:rsidR="005A14F7" w:rsidRPr="00EE108D" w:rsidRDefault="005A14F7" w:rsidP="30D8DCF4">
      <w:pPr>
        <w:spacing w:after="160" w:line="278" w:lineRule="auto"/>
        <w:rPr>
          <w:rFonts w:ascii="Calibri" w:eastAsia="Aptos" w:hAnsi="Calibri" w:cs="Calibri"/>
          <w:sz w:val="24"/>
          <w:szCs w:val="24"/>
          <w:lang w:val="en-NZ"/>
        </w:rPr>
      </w:pPr>
    </w:p>
    <w:p w14:paraId="5DDDC31B" w14:textId="5734F832" w:rsidR="005A14F7" w:rsidRPr="00EE108D" w:rsidRDefault="672C4BA6" w:rsidP="30D8DCF4">
      <w:pPr>
        <w:pStyle w:val="Heading2"/>
        <w:rPr>
          <w:rFonts w:ascii="Calibri" w:eastAsia="Aptos" w:hAnsi="Calibri" w:cs="Calibri"/>
          <w:sz w:val="24"/>
          <w:szCs w:val="24"/>
          <w:lang w:val="en-NZ"/>
        </w:rPr>
      </w:pPr>
      <w:r w:rsidRPr="30D8DCF4">
        <w:rPr>
          <w:lang w:val="en-NZ"/>
        </w:rPr>
        <w:t xml:space="preserve">Section </w:t>
      </w:r>
      <w:r w:rsidR="1D5BA886" w:rsidRPr="30D8DCF4">
        <w:rPr>
          <w:lang w:val="en-NZ"/>
        </w:rPr>
        <w:t>7</w:t>
      </w:r>
      <w:r w:rsidRPr="30D8DCF4">
        <w:rPr>
          <w:lang w:val="en-NZ"/>
        </w:rPr>
        <w:t>: Pricing Format and Submission Requirements (Mandatory)</w:t>
      </w:r>
    </w:p>
    <w:p w14:paraId="488C66F2" w14:textId="3C620DC4" w:rsidR="005A14F7" w:rsidRPr="00EE108D" w:rsidRDefault="37B266E7"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 xml:space="preserve">Suppliers must submit pricing in </w:t>
      </w:r>
      <w:r w:rsidR="5EC415A3" w:rsidRPr="30D8DCF4">
        <w:rPr>
          <w:rFonts w:ascii="Calibri" w:eastAsia="Aptos" w:hAnsi="Calibri" w:cs="Calibri"/>
          <w:sz w:val="24"/>
          <w:szCs w:val="24"/>
          <w:lang w:val="en-NZ"/>
        </w:rPr>
        <w:t xml:space="preserve">Pricing Schedule </w:t>
      </w:r>
      <w:r w:rsidR="7CA69336" w:rsidRPr="30D8DCF4">
        <w:rPr>
          <w:rFonts w:ascii="Calibri" w:eastAsia="Aptos" w:hAnsi="Calibri" w:cs="Calibri"/>
          <w:sz w:val="24"/>
          <w:szCs w:val="24"/>
          <w:lang w:val="en-NZ"/>
        </w:rPr>
        <w:t>formats</w:t>
      </w:r>
      <w:r w:rsidRPr="30D8DCF4">
        <w:rPr>
          <w:rFonts w:ascii="Calibri" w:eastAsia="Aptos" w:hAnsi="Calibri" w:cs="Calibri"/>
          <w:sz w:val="24"/>
          <w:szCs w:val="24"/>
          <w:lang w:val="en-NZ"/>
        </w:rPr>
        <w:t xml:space="preserve"> specified below </w:t>
      </w:r>
      <w:r w:rsidR="775309A8" w:rsidRPr="30D8DCF4">
        <w:rPr>
          <w:rFonts w:ascii="Calibri" w:eastAsia="Aptos" w:hAnsi="Calibri" w:cs="Calibri"/>
          <w:sz w:val="24"/>
          <w:szCs w:val="24"/>
          <w:lang w:val="en-NZ"/>
        </w:rPr>
        <w:t xml:space="preserve">(Refer to 7.9 and 7.10) </w:t>
      </w:r>
      <w:r w:rsidRPr="30D8DCF4">
        <w:rPr>
          <w:rFonts w:ascii="Calibri" w:eastAsia="Aptos" w:hAnsi="Calibri" w:cs="Calibri"/>
          <w:sz w:val="24"/>
          <w:szCs w:val="24"/>
          <w:lang w:val="en-NZ"/>
        </w:rPr>
        <w:t>to support evaluation and future ordering flexibility.</w:t>
      </w:r>
    </w:p>
    <w:p w14:paraId="2833DF20" w14:textId="2447B30E" w:rsidR="005A14F7" w:rsidRPr="00EE108D" w:rsidRDefault="37B266E7"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Evaluation will be based on pricing for bundles of ten (10) licenses. Single-license pricing is requested for operational flexibility only and will not be sep</w:t>
      </w:r>
      <w:r w:rsidR="6DDFF976" w:rsidRPr="30D8DCF4">
        <w:rPr>
          <w:rFonts w:ascii="Calibri" w:eastAsia="Aptos" w:hAnsi="Calibri" w:cs="Calibri"/>
          <w:sz w:val="24"/>
          <w:szCs w:val="24"/>
          <w:lang w:val="en-NZ"/>
        </w:rPr>
        <w:t>arately evaluated.</w:t>
      </w:r>
    </w:p>
    <w:p w14:paraId="003110A3" w14:textId="0CBF7B57" w:rsidR="005A14F7" w:rsidRPr="00EE108D" w:rsidRDefault="005A14F7" w:rsidP="30D8DCF4">
      <w:pPr>
        <w:spacing w:after="160" w:line="278" w:lineRule="auto"/>
        <w:rPr>
          <w:rFonts w:ascii="Calibri" w:eastAsia="Aptos" w:hAnsi="Calibri" w:cs="Calibri"/>
          <w:sz w:val="24"/>
          <w:szCs w:val="24"/>
          <w:lang w:val="en-NZ"/>
        </w:rPr>
      </w:pPr>
    </w:p>
    <w:p w14:paraId="162AF3D1" w14:textId="5C11E452" w:rsidR="005A14F7" w:rsidRPr="00EE108D" w:rsidRDefault="010E0F24" w:rsidP="30D8DCF4">
      <w:pPr>
        <w:spacing w:after="160" w:line="278" w:lineRule="auto"/>
        <w:rPr>
          <w:rFonts w:ascii="Calibri" w:eastAsia="Aptos" w:hAnsi="Calibri" w:cs="Calibri"/>
          <w:sz w:val="24"/>
          <w:szCs w:val="24"/>
          <w:lang w:val="en-NZ"/>
        </w:rPr>
      </w:pPr>
      <w:r w:rsidRPr="30D8DCF4">
        <w:rPr>
          <w:rStyle w:val="Strong"/>
          <w:lang w:val="en-NZ"/>
        </w:rPr>
        <w:t>7</w:t>
      </w:r>
      <w:r w:rsidR="1CF644D5" w:rsidRPr="30D8DCF4">
        <w:rPr>
          <w:rStyle w:val="Strong"/>
          <w:lang w:val="en-NZ"/>
        </w:rPr>
        <w:t>.1 General</w:t>
      </w:r>
    </w:p>
    <w:p w14:paraId="2C0C6016" w14:textId="62F0525D" w:rsidR="005A14F7" w:rsidRPr="00EE108D" w:rsidRDefault="1CF644D5"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Suppliers shall submit pricing strictly in accordance with the requirements set out in this Section. Pricing that does not comply with the prescribed format, quantity assumptions, subscription terms, billing structures, or foreign</w:t>
      </w:r>
      <w:r w:rsidR="0D7238DF" w:rsidRPr="30D8DCF4">
        <w:rPr>
          <w:rFonts w:ascii="Calibri" w:eastAsia="Aptos" w:hAnsi="Calibri" w:cs="Calibri"/>
          <w:sz w:val="24"/>
          <w:szCs w:val="24"/>
          <w:lang w:val="en-NZ"/>
        </w:rPr>
        <w:t xml:space="preserve"> exchange treatment shall be deemed non-compliant.</w:t>
      </w:r>
    </w:p>
    <w:p w14:paraId="324100AA" w14:textId="09D2A52C" w:rsidR="005A14F7" w:rsidRPr="00EE108D" w:rsidRDefault="0D7238DF"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The intent of this Section is to ensure transparent, comparable, and auditable pricing and to prevent ambiguity from differing subscription terms, billing models, or pricing assumptions.</w:t>
      </w:r>
    </w:p>
    <w:p w14:paraId="63FC497C" w14:textId="5CC5E734" w:rsidR="005A14F7" w:rsidRPr="00EE108D" w:rsidRDefault="005A14F7" w:rsidP="30D8DCF4">
      <w:pPr>
        <w:spacing w:after="160" w:line="278" w:lineRule="auto"/>
        <w:rPr>
          <w:rFonts w:ascii="Calibri" w:eastAsia="Aptos" w:hAnsi="Calibri" w:cs="Calibri"/>
          <w:sz w:val="24"/>
          <w:szCs w:val="24"/>
          <w:lang w:val="en-NZ"/>
        </w:rPr>
      </w:pPr>
    </w:p>
    <w:p w14:paraId="1FC53024" w14:textId="489B9CDA" w:rsidR="005A14F7" w:rsidRPr="00EE108D" w:rsidRDefault="5F7CC44B" w:rsidP="30D8DCF4">
      <w:pPr>
        <w:spacing w:after="160" w:line="278" w:lineRule="auto"/>
        <w:rPr>
          <w:rFonts w:ascii="Calibri" w:eastAsia="Aptos" w:hAnsi="Calibri" w:cs="Calibri"/>
          <w:sz w:val="24"/>
          <w:szCs w:val="24"/>
          <w:lang w:val="en-NZ"/>
        </w:rPr>
      </w:pPr>
      <w:r w:rsidRPr="30D8DCF4">
        <w:rPr>
          <w:rStyle w:val="Strong"/>
          <w:lang w:val="en-NZ"/>
        </w:rPr>
        <w:t>7</w:t>
      </w:r>
      <w:r w:rsidR="0D7238DF" w:rsidRPr="30D8DCF4">
        <w:rPr>
          <w:rStyle w:val="Strong"/>
          <w:lang w:val="en-NZ"/>
        </w:rPr>
        <w:t>.2 Quantity Assumption</w:t>
      </w:r>
    </w:p>
    <w:p w14:paraId="45E7B10A" w14:textId="75E13858" w:rsidR="005A14F7" w:rsidRPr="00EE108D" w:rsidRDefault="0D7238DF"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 xml:space="preserve">For pricing purposes only, Suppliers shall quote </w:t>
      </w:r>
      <w:proofErr w:type="gramStart"/>
      <w:r w:rsidRPr="30D8DCF4">
        <w:rPr>
          <w:rFonts w:ascii="Calibri" w:eastAsia="Aptos" w:hAnsi="Calibri" w:cs="Calibri"/>
          <w:sz w:val="24"/>
          <w:szCs w:val="24"/>
          <w:lang w:val="en-NZ"/>
        </w:rPr>
        <w:t>on the basis of</w:t>
      </w:r>
      <w:proofErr w:type="gramEnd"/>
      <w:r w:rsidRPr="30D8DCF4">
        <w:rPr>
          <w:rFonts w:ascii="Calibri" w:eastAsia="Aptos" w:hAnsi="Calibri" w:cs="Calibri"/>
          <w:sz w:val="24"/>
          <w:szCs w:val="24"/>
          <w:lang w:val="en-NZ"/>
        </w:rPr>
        <w:t>:</w:t>
      </w:r>
    </w:p>
    <w:p w14:paraId="05287681" w14:textId="3A7DC8A6" w:rsidR="005A14F7" w:rsidRPr="00EE108D" w:rsidRDefault="0D7238DF" w:rsidP="30D8DCF4">
      <w:pPr>
        <w:pStyle w:val="ListParagraph"/>
        <w:numPr>
          <w:ilvl w:val="0"/>
          <w:numId w:val="7"/>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One (1) bundle unit of ten (10) licenses per SKU, as specified in the Pricing Schedule tables</w:t>
      </w:r>
      <w:r w:rsidR="603A4DBB" w:rsidRPr="30D8DCF4">
        <w:rPr>
          <w:rFonts w:ascii="Calibri" w:eastAsia="Aptos" w:hAnsi="Calibri" w:cs="Calibri"/>
          <w:sz w:val="24"/>
          <w:szCs w:val="24"/>
          <w:lang w:val="en-NZ"/>
        </w:rPr>
        <w:t xml:space="preserve"> (Refer to 7.10)</w:t>
      </w:r>
      <w:r w:rsidRPr="30D8DCF4">
        <w:rPr>
          <w:rFonts w:ascii="Calibri" w:eastAsia="Aptos" w:hAnsi="Calibri" w:cs="Calibri"/>
          <w:sz w:val="24"/>
          <w:szCs w:val="24"/>
          <w:lang w:val="en-NZ"/>
        </w:rPr>
        <w:t>.</w:t>
      </w:r>
    </w:p>
    <w:p w14:paraId="5450474F" w14:textId="5477D83B" w:rsidR="005A14F7" w:rsidRPr="00EE108D" w:rsidRDefault="0D7238DF"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Indicative quantities are used solely to establish a like-for-like comparison between Suppliers and do not represent a commitment to purchase.</w:t>
      </w:r>
    </w:p>
    <w:p w14:paraId="27E8130A" w14:textId="501B94D6" w:rsidR="005A14F7" w:rsidRPr="00EE108D" w:rsidRDefault="0D7238DF"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Upon award, actual quantities may be ordered in:</w:t>
      </w:r>
    </w:p>
    <w:p w14:paraId="11FB7B64" w14:textId="7657A654" w:rsidR="005A14F7" w:rsidRPr="00EE108D" w:rsidRDefault="0D7238DF" w:rsidP="30D8DCF4">
      <w:pPr>
        <w:pStyle w:val="ListParagraph"/>
        <w:numPr>
          <w:ilvl w:val="0"/>
          <w:numId w:val="6"/>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Multiples of ten (10) licenses for committed volume; and</w:t>
      </w:r>
    </w:p>
    <w:p w14:paraId="2D270D03" w14:textId="6196D5B3" w:rsidR="005A14F7" w:rsidRPr="00EE108D" w:rsidRDefault="0D7238DF" w:rsidP="30D8DCF4">
      <w:pPr>
        <w:pStyle w:val="ListParagraph"/>
        <w:numPr>
          <w:ilvl w:val="0"/>
          <w:numId w:val="6"/>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Individual licenses for short-term or flexible requirements</w:t>
      </w:r>
    </w:p>
    <w:p w14:paraId="5FE869F0" w14:textId="15E482D9" w:rsidR="005A14F7" w:rsidRPr="00EE108D" w:rsidRDefault="005A14F7" w:rsidP="30D8DCF4">
      <w:pPr>
        <w:spacing w:after="160" w:line="278" w:lineRule="auto"/>
        <w:rPr>
          <w:rFonts w:ascii="Calibri" w:eastAsia="Aptos" w:hAnsi="Calibri" w:cs="Calibri"/>
          <w:sz w:val="24"/>
          <w:szCs w:val="24"/>
          <w:lang w:val="en-NZ"/>
        </w:rPr>
      </w:pPr>
    </w:p>
    <w:p w14:paraId="2717FA43" w14:textId="1B91E6AA" w:rsidR="005A14F7" w:rsidRPr="00EE108D" w:rsidRDefault="2D1C4E6C" w:rsidP="30D8DCF4">
      <w:pPr>
        <w:spacing w:after="160" w:line="278" w:lineRule="auto"/>
        <w:rPr>
          <w:rFonts w:ascii="Calibri" w:eastAsia="Aptos" w:hAnsi="Calibri" w:cs="Calibri"/>
          <w:sz w:val="24"/>
          <w:szCs w:val="24"/>
          <w:lang w:val="en-NZ"/>
        </w:rPr>
      </w:pPr>
      <w:r w:rsidRPr="30D8DCF4">
        <w:rPr>
          <w:rStyle w:val="Strong"/>
          <w:lang w:val="en-NZ"/>
        </w:rPr>
        <w:t>7</w:t>
      </w:r>
      <w:r w:rsidR="0D7238DF" w:rsidRPr="30D8DCF4">
        <w:rPr>
          <w:rStyle w:val="Strong"/>
          <w:lang w:val="en-NZ"/>
        </w:rPr>
        <w:t>.3 Subscription Term and Billing Structure</w:t>
      </w:r>
    </w:p>
    <w:p w14:paraId="137ABEDE" w14:textId="3FA21A54" w:rsidR="005A14F7" w:rsidRPr="00EE108D" w:rsidRDefault="0D7238DF"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To ensure clarity and prevent pricing ambiguity, Suppliers shall provide pricing for all applicable subscription term and billing combinations available under the Microsoft New Commerce Experience (NCE) model for each mandatory base license SKU.</w:t>
      </w:r>
    </w:p>
    <w:p w14:paraId="432917E8" w14:textId="7D11FD1E" w:rsidR="005A14F7" w:rsidRPr="00EE108D" w:rsidRDefault="0D7238DF"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For each SKU, pricing must be provided for the following combinations:</w:t>
      </w:r>
    </w:p>
    <w:p w14:paraId="5A49311F" w14:textId="735030D3" w:rsidR="005A14F7" w:rsidRPr="00EE108D" w:rsidRDefault="0D7238DF" w:rsidP="30D8DCF4">
      <w:pPr>
        <w:pStyle w:val="ListParagraph"/>
        <w:numPr>
          <w:ilvl w:val="0"/>
          <w:numId w:val="5"/>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Monthly subscription, monthly billing</w:t>
      </w:r>
    </w:p>
    <w:p w14:paraId="2275B72D" w14:textId="46796944" w:rsidR="005A14F7" w:rsidRPr="00EE108D" w:rsidRDefault="0D7238DF" w:rsidP="30D8DCF4">
      <w:pPr>
        <w:pStyle w:val="ListParagraph"/>
        <w:numPr>
          <w:ilvl w:val="0"/>
          <w:numId w:val="5"/>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Annual subscription, monthly billing</w:t>
      </w:r>
    </w:p>
    <w:p w14:paraId="40A920A3" w14:textId="310A1BCB" w:rsidR="005A14F7" w:rsidRPr="00EE108D" w:rsidRDefault="0D7238DF" w:rsidP="30D8DCF4">
      <w:pPr>
        <w:pStyle w:val="ListParagraph"/>
        <w:numPr>
          <w:ilvl w:val="0"/>
          <w:numId w:val="5"/>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Annual subscription, annual billing</w:t>
      </w:r>
    </w:p>
    <w:p w14:paraId="20E978E1" w14:textId="7EC36A96" w:rsidR="005A14F7" w:rsidRPr="00EE108D" w:rsidRDefault="0D7238DF"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lastRenderedPageBreak/>
        <w:t>Suppliers shall not provide blended, averaged, conditional, or alternative formats.</w:t>
      </w:r>
    </w:p>
    <w:p w14:paraId="15031F3E" w14:textId="7B41F56B" w:rsidR="005A14F7" w:rsidRPr="00EE108D" w:rsidRDefault="0D7238DF"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Pricing for one subscription or billing combination shall not be represented as, or substituted for, another.</w:t>
      </w:r>
    </w:p>
    <w:p w14:paraId="7BA66A30" w14:textId="06C1AC39" w:rsidR="005A14F7" w:rsidRPr="00EE108D" w:rsidRDefault="0D7238DF"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Failure to provide pricing for all required combinations for a SKU shall result in the quotation being deemed non-compliant.</w:t>
      </w:r>
    </w:p>
    <w:p w14:paraId="4468822D" w14:textId="5A8A6283" w:rsidR="005A14F7" w:rsidRPr="00EE108D" w:rsidRDefault="005A14F7" w:rsidP="30D8DCF4">
      <w:pPr>
        <w:spacing w:after="160" w:line="278" w:lineRule="auto"/>
        <w:rPr>
          <w:rFonts w:ascii="Calibri" w:eastAsia="Aptos" w:hAnsi="Calibri" w:cs="Calibri"/>
          <w:sz w:val="24"/>
          <w:szCs w:val="24"/>
          <w:lang w:val="en-NZ"/>
        </w:rPr>
      </w:pPr>
    </w:p>
    <w:p w14:paraId="5925BCB5" w14:textId="5EE3A148" w:rsidR="005A14F7" w:rsidRPr="00EE108D" w:rsidRDefault="0CB44AAE" w:rsidP="30D8DCF4">
      <w:pPr>
        <w:spacing w:after="160" w:line="278" w:lineRule="auto"/>
        <w:rPr>
          <w:rFonts w:ascii="Calibri" w:eastAsia="Aptos" w:hAnsi="Calibri" w:cs="Calibri"/>
          <w:sz w:val="24"/>
          <w:szCs w:val="24"/>
          <w:lang w:val="en-NZ"/>
        </w:rPr>
      </w:pPr>
      <w:r w:rsidRPr="30D8DCF4">
        <w:rPr>
          <w:rStyle w:val="Strong"/>
          <w:lang w:val="en-NZ"/>
        </w:rPr>
        <w:t>7</w:t>
      </w:r>
      <w:r w:rsidR="0D7238DF" w:rsidRPr="30D8DCF4">
        <w:rPr>
          <w:rStyle w:val="Strong"/>
          <w:lang w:val="en-NZ"/>
        </w:rPr>
        <w:t>.4 Pricing Scope</w:t>
      </w:r>
    </w:p>
    <w:p w14:paraId="569756AE" w14:textId="33D45296" w:rsidR="005A14F7" w:rsidRPr="00EE108D" w:rsidRDefault="5ABB16B6" w:rsidP="30D8DCF4">
      <w:pPr>
        <w:pStyle w:val="ListParagraph"/>
        <w:numPr>
          <w:ilvl w:val="0"/>
          <w:numId w:val="4"/>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Pricing shall apply to license-only supply.</w:t>
      </w:r>
    </w:p>
    <w:p w14:paraId="3573851D" w14:textId="746AF27B" w:rsidR="005A14F7" w:rsidRPr="00EE108D" w:rsidRDefault="5ABB16B6" w:rsidP="30D8DCF4">
      <w:pPr>
        <w:pStyle w:val="ListParagraph"/>
        <w:numPr>
          <w:ilvl w:val="0"/>
          <w:numId w:val="4"/>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No managed services, implementation services, support services, or bundled offerings are permitted</w:t>
      </w:r>
    </w:p>
    <w:p w14:paraId="493F3A1F" w14:textId="4339FC34" w:rsidR="005A14F7" w:rsidRPr="00EE108D" w:rsidRDefault="5ABB16B6" w:rsidP="30D8DCF4">
      <w:pPr>
        <w:pStyle w:val="ListParagraph"/>
        <w:numPr>
          <w:ilvl w:val="0"/>
          <w:numId w:val="4"/>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Optional add-on licenses may be quoted separately where requested, but shall not be considered for evaluation</w:t>
      </w:r>
    </w:p>
    <w:p w14:paraId="65241204" w14:textId="5DD92BED" w:rsidR="005A14F7" w:rsidRPr="00EE108D" w:rsidRDefault="7E0B1CF0" w:rsidP="30D8DCF4">
      <w:pPr>
        <w:pStyle w:val="ListParagraph"/>
        <w:numPr>
          <w:ilvl w:val="0"/>
          <w:numId w:val="4"/>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While volume discounts may be applied, pricing structures that materially inflate single-license pricing relative to bundle pricing for the same SKU and subscription/billing combination may be subject to clarification.</w:t>
      </w:r>
    </w:p>
    <w:p w14:paraId="3B623440" w14:textId="684FD378" w:rsidR="005A14F7" w:rsidRPr="00EE108D" w:rsidRDefault="005A14F7" w:rsidP="30D8DCF4">
      <w:pPr>
        <w:spacing w:after="160" w:line="278" w:lineRule="auto"/>
        <w:rPr>
          <w:rFonts w:ascii="Calibri" w:eastAsia="Aptos" w:hAnsi="Calibri" w:cs="Calibri"/>
          <w:sz w:val="24"/>
          <w:szCs w:val="24"/>
          <w:lang w:val="en-NZ"/>
        </w:rPr>
      </w:pPr>
    </w:p>
    <w:p w14:paraId="78F2E702" w14:textId="31D0FC73" w:rsidR="005A14F7" w:rsidRPr="00EE108D" w:rsidRDefault="67F5DFE3" w:rsidP="30D8DCF4">
      <w:pPr>
        <w:spacing w:after="160" w:line="278" w:lineRule="auto"/>
        <w:rPr>
          <w:rFonts w:ascii="Calibri" w:eastAsia="Aptos" w:hAnsi="Calibri" w:cs="Calibri"/>
          <w:sz w:val="24"/>
          <w:szCs w:val="24"/>
          <w:lang w:val="en-NZ"/>
        </w:rPr>
      </w:pPr>
      <w:r w:rsidRPr="30D8DCF4">
        <w:rPr>
          <w:rStyle w:val="Strong"/>
          <w:lang w:val="en-NZ"/>
        </w:rPr>
        <w:t>7</w:t>
      </w:r>
      <w:r w:rsidR="5ABB16B6" w:rsidRPr="30D8DCF4">
        <w:rPr>
          <w:rStyle w:val="Strong"/>
          <w:lang w:val="en-NZ"/>
        </w:rPr>
        <w:t>.5 Foreign Exchange (FX) Treatment</w:t>
      </w:r>
    </w:p>
    <w:p w14:paraId="26932265" w14:textId="1D2661D5" w:rsidR="005A14F7" w:rsidRPr="00EE108D" w:rsidRDefault="5ABB16B6"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Where pricing is quoted in a currency other than Samoan Tala (SAT), the following foreign exchange treatment shall apply:</w:t>
      </w:r>
    </w:p>
    <w:p w14:paraId="69E81410" w14:textId="74539C56" w:rsidR="005A14F7" w:rsidRPr="00EE108D" w:rsidRDefault="5ABB16B6" w:rsidP="30D8DCF4">
      <w:pPr>
        <w:spacing w:after="160" w:line="278" w:lineRule="auto"/>
        <w:rPr>
          <w:rFonts w:ascii="Calibri" w:eastAsia="Aptos" w:hAnsi="Calibri" w:cs="Calibri"/>
          <w:sz w:val="24"/>
          <w:szCs w:val="24"/>
          <w:lang w:val="en-NZ"/>
        </w:rPr>
      </w:pPr>
      <w:r w:rsidRPr="30D8DCF4">
        <w:rPr>
          <w:rStyle w:val="IntenseEmphasis"/>
          <w:lang w:val="en-NZ"/>
        </w:rPr>
        <w:t>Monthly Subscription with Monthly Billing</w:t>
      </w:r>
      <w:r w:rsidR="005A14F7">
        <w:br/>
      </w:r>
      <w:r w:rsidRPr="30D8DCF4">
        <w:rPr>
          <w:rFonts w:ascii="Calibri" w:eastAsia="Aptos" w:hAnsi="Calibri" w:cs="Calibri"/>
          <w:sz w:val="24"/>
          <w:szCs w:val="24"/>
          <w:lang w:val="en-NZ"/>
        </w:rPr>
        <w:t>Pricing shall be subject to monthly foreign exchange variation, based on the exchange rate applicable at time of invoicing.</w:t>
      </w:r>
    </w:p>
    <w:p w14:paraId="217FD0FF" w14:textId="2D4E4D23" w:rsidR="005A14F7" w:rsidRPr="00EE108D" w:rsidRDefault="5ABB16B6" w:rsidP="30D8DCF4">
      <w:pPr>
        <w:spacing w:after="160" w:line="278" w:lineRule="auto"/>
        <w:rPr>
          <w:rFonts w:ascii="Calibri" w:eastAsia="Aptos" w:hAnsi="Calibri" w:cs="Calibri"/>
          <w:sz w:val="24"/>
          <w:szCs w:val="24"/>
          <w:lang w:val="en-NZ"/>
        </w:rPr>
      </w:pPr>
      <w:r w:rsidRPr="30D8DCF4">
        <w:rPr>
          <w:rStyle w:val="IntenseEmphasis"/>
          <w:lang w:val="en-NZ"/>
        </w:rPr>
        <w:t>Annual Subscription with Monthly Billing</w:t>
      </w:r>
      <w:r w:rsidR="005A14F7">
        <w:br/>
      </w:r>
      <w:r w:rsidRPr="30D8DCF4">
        <w:rPr>
          <w:rFonts w:ascii="Calibri" w:eastAsia="Aptos" w:hAnsi="Calibri" w:cs="Calibri"/>
          <w:sz w:val="24"/>
          <w:szCs w:val="24"/>
          <w:lang w:val="en-NZ"/>
        </w:rPr>
        <w:t>Pricing shall be fixed for the duration of the annual subscription term. No foreign exchange adjustment shall apply during the term</w:t>
      </w:r>
    </w:p>
    <w:p w14:paraId="657A5C37" w14:textId="3E906745" w:rsidR="005A14F7" w:rsidRPr="00EE108D" w:rsidRDefault="5ABB16B6" w:rsidP="30D8DCF4">
      <w:pPr>
        <w:spacing w:after="160" w:line="278" w:lineRule="auto"/>
        <w:rPr>
          <w:rFonts w:ascii="Calibri" w:eastAsia="Aptos" w:hAnsi="Calibri" w:cs="Calibri"/>
          <w:sz w:val="24"/>
          <w:szCs w:val="24"/>
          <w:lang w:val="en-NZ"/>
        </w:rPr>
      </w:pPr>
      <w:r w:rsidRPr="30D8DCF4">
        <w:rPr>
          <w:rStyle w:val="IntenseEmphasis"/>
          <w:lang w:val="en-NZ"/>
        </w:rPr>
        <w:t>Annual Subscription with Annual Billing</w:t>
      </w:r>
      <w:r w:rsidR="005A14F7">
        <w:br/>
      </w:r>
      <w:r w:rsidRPr="30D8DCF4">
        <w:rPr>
          <w:rFonts w:ascii="Calibri" w:eastAsia="Aptos" w:hAnsi="Calibri" w:cs="Calibri"/>
          <w:sz w:val="24"/>
          <w:szCs w:val="24"/>
          <w:lang w:val="en-NZ"/>
        </w:rPr>
        <w:t>Pricing shall be fixed for the duration of the annual subscription term. No foreign exchange</w:t>
      </w:r>
      <w:r w:rsidR="5E0B97FA" w:rsidRPr="30D8DCF4">
        <w:rPr>
          <w:rFonts w:ascii="Calibri" w:eastAsia="Aptos" w:hAnsi="Calibri" w:cs="Calibri"/>
          <w:sz w:val="24"/>
          <w:szCs w:val="24"/>
          <w:lang w:val="en-NZ"/>
        </w:rPr>
        <w:t xml:space="preserve"> adjustment shall apply during the term.</w:t>
      </w:r>
    </w:p>
    <w:p w14:paraId="3499D9D5" w14:textId="4CC17569" w:rsidR="005A14F7" w:rsidRPr="00EE108D" w:rsidRDefault="5E0B97FA"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Suppliers shall clearly state the currency in which prices are quoted. No retrospective or discretionary foreign exchange adjustments shall be permitted.</w:t>
      </w:r>
    </w:p>
    <w:p w14:paraId="4D7BADF0" w14:textId="74479B94" w:rsidR="005A14F7" w:rsidRPr="00EE108D" w:rsidRDefault="005A14F7" w:rsidP="30D8DCF4">
      <w:pPr>
        <w:spacing w:after="160" w:line="278" w:lineRule="auto"/>
        <w:rPr>
          <w:rFonts w:ascii="Calibri" w:eastAsia="Aptos" w:hAnsi="Calibri" w:cs="Calibri"/>
          <w:sz w:val="24"/>
          <w:szCs w:val="24"/>
          <w:lang w:val="en-NZ"/>
        </w:rPr>
      </w:pPr>
    </w:p>
    <w:p w14:paraId="5B0DA86A" w14:textId="003DC748" w:rsidR="005A14F7" w:rsidRPr="00EE108D" w:rsidRDefault="51A74B3D" w:rsidP="30D8DCF4">
      <w:pPr>
        <w:spacing w:after="160" w:line="278" w:lineRule="auto"/>
        <w:rPr>
          <w:rStyle w:val="Strong"/>
          <w:lang w:val="en-NZ"/>
        </w:rPr>
      </w:pPr>
      <w:r w:rsidRPr="30D8DCF4">
        <w:rPr>
          <w:rStyle w:val="Strong"/>
          <w:lang w:val="en-NZ"/>
        </w:rPr>
        <w:t>7.6 Currency and Payment Application</w:t>
      </w:r>
    </w:p>
    <w:p w14:paraId="272712A3" w14:textId="491B1126" w:rsidR="005A14F7" w:rsidRPr="00EE108D" w:rsidRDefault="51A74B3D"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For the avoidance of doubt:</w:t>
      </w:r>
    </w:p>
    <w:p w14:paraId="75A77799" w14:textId="0F62BE25" w:rsidR="005A14F7" w:rsidRPr="00EE108D" w:rsidRDefault="51A74B3D" w:rsidP="30D8DCF4">
      <w:pPr>
        <w:spacing w:after="160" w:line="278" w:lineRule="auto"/>
        <w:rPr>
          <w:rFonts w:ascii="Calibri" w:eastAsia="Aptos" w:hAnsi="Calibri" w:cs="Calibri"/>
          <w:sz w:val="24"/>
          <w:szCs w:val="24"/>
          <w:lang w:val="en-NZ"/>
        </w:rPr>
      </w:pPr>
      <w:r w:rsidRPr="30D8DCF4">
        <w:rPr>
          <w:rStyle w:val="IntenseEmphasis"/>
          <w:lang w:val="en-NZ"/>
        </w:rPr>
        <w:t>Local Suppliers</w:t>
      </w:r>
      <w:r w:rsidR="005A14F7">
        <w:br/>
      </w:r>
      <w:r w:rsidR="2D4B71A8" w:rsidRPr="30D8DCF4">
        <w:rPr>
          <w:rFonts w:ascii="Calibri" w:eastAsia="Aptos" w:hAnsi="Calibri" w:cs="Calibri"/>
          <w:sz w:val="24"/>
          <w:szCs w:val="24"/>
          <w:lang w:val="en-NZ"/>
        </w:rPr>
        <w:t xml:space="preserve">Local Suppliers is invoiced and paid in Samoan Tala (SAT), </w:t>
      </w:r>
      <w:r w:rsidR="2EB78CD2" w:rsidRPr="30D8DCF4">
        <w:rPr>
          <w:rFonts w:ascii="Calibri" w:eastAsia="Aptos" w:hAnsi="Calibri" w:cs="Calibri"/>
          <w:sz w:val="24"/>
          <w:szCs w:val="24"/>
          <w:lang w:val="en-NZ"/>
        </w:rPr>
        <w:t>notwithstanding</w:t>
      </w:r>
      <w:r w:rsidR="2D4B71A8" w:rsidRPr="30D8DCF4">
        <w:rPr>
          <w:rFonts w:ascii="Calibri" w:eastAsia="Aptos" w:hAnsi="Calibri" w:cs="Calibri"/>
          <w:sz w:val="24"/>
          <w:szCs w:val="24"/>
          <w:lang w:val="en-NZ"/>
        </w:rPr>
        <w:t xml:space="preserve"> that Microsoft </w:t>
      </w:r>
      <w:r w:rsidR="2D4B71A8" w:rsidRPr="30D8DCF4">
        <w:rPr>
          <w:rFonts w:ascii="Calibri" w:eastAsia="Aptos" w:hAnsi="Calibri" w:cs="Calibri"/>
          <w:sz w:val="24"/>
          <w:szCs w:val="24"/>
          <w:lang w:val="en-NZ"/>
        </w:rPr>
        <w:lastRenderedPageBreak/>
        <w:t>CSP pricing is denominated</w:t>
      </w:r>
      <w:r w:rsidR="1FA6E972" w:rsidRPr="30D8DCF4">
        <w:rPr>
          <w:rFonts w:ascii="Calibri" w:eastAsia="Aptos" w:hAnsi="Calibri" w:cs="Calibri"/>
          <w:sz w:val="24"/>
          <w:szCs w:val="24"/>
          <w:lang w:val="en-NZ"/>
        </w:rPr>
        <w:t xml:space="preserve"> in NZD for the APAC region. Where applicable, foreign exchange treatment shall apply in accordance with Section 7.5</w:t>
      </w:r>
    </w:p>
    <w:p w14:paraId="178D5FC9" w14:textId="6E5170E5" w:rsidR="005A14F7" w:rsidRPr="00EE108D" w:rsidRDefault="1FA6E972" w:rsidP="30D8DCF4">
      <w:pPr>
        <w:spacing w:after="160" w:line="278" w:lineRule="auto"/>
        <w:rPr>
          <w:rFonts w:ascii="Calibri" w:eastAsia="Aptos" w:hAnsi="Calibri" w:cs="Calibri"/>
          <w:sz w:val="24"/>
          <w:szCs w:val="24"/>
          <w:lang w:val="en-NZ"/>
        </w:rPr>
      </w:pPr>
      <w:r w:rsidRPr="30D8DCF4">
        <w:rPr>
          <w:rStyle w:val="IntenseEmphasis"/>
          <w:lang w:val="en-NZ"/>
        </w:rPr>
        <w:t>Overseas Suppliers</w:t>
      </w:r>
      <w:r w:rsidR="005A14F7">
        <w:br/>
      </w:r>
      <w:r w:rsidR="4FC00DF0" w:rsidRPr="30D8DCF4">
        <w:rPr>
          <w:rFonts w:ascii="Calibri" w:eastAsia="Aptos" w:hAnsi="Calibri" w:cs="Calibri"/>
          <w:sz w:val="24"/>
          <w:szCs w:val="24"/>
          <w:lang w:val="en-NZ"/>
        </w:rPr>
        <w:t xml:space="preserve">Overseas Suppliers shall invoice and be paid in NZD only. Foreign exchange conversion does not apply. </w:t>
      </w:r>
    </w:p>
    <w:p w14:paraId="28F9EC98" w14:textId="4A2F13F3" w:rsidR="005A14F7" w:rsidRPr="00EE108D" w:rsidRDefault="670C5C94"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 xml:space="preserve">This approach is intended to </w:t>
      </w:r>
      <w:r w:rsidR="7D74F984" w:rsidRPr="30D8DCF4">
        <w:rPr>
          <w:rFonts w:ascii="Calibri" w:eastAsia="Aptos" w:hAnsi="Calibri" w:cs="Calibri"/>
          <w:sz w:val="24"/>
          <w:szCs w:val="24"/>
          <w:lang w:val="en-NZ"/>
        </w:rPr>
        <w:t>accommodate</w:t>
      </w:r>
      <w:r w:rsidRPr="30D8DCF4">
        <w:rPr>
          <w:rFonts w:ascii="Calibri" w:eastAsia="Aptos" w:hAnsi="Calibri" w:cs="Calibri"/>
          <w:sz w:val="24"/>
          <w:szCs w:val="24"/>
          <w:lang w:val="en-NZ"/>
        </w:rPr>
        <w:t xml:space="preserve"> Microsoft CSP regional pricing model while ensuring equitable, transparent, and auditable payment arrangement for Suppliers.</w:t>
      </w:r>
    </w:p>
    <w:p w14:paraId="0FCA9BF8" w14:textId="5F6452EF" w:rsidR="005A14F7" w:rsidRPr="00EE108D" w:rsidRDefault="005A14F7" w:rsidP="30D8DCF4">
      <w:pPr>
        <w:spacing w:after="160" w:line="278" w:lineRule="auto"/>
        <w:rPr>
          <w:rFonts w:ascii="Calibri" w:eastAsia="Aptos" w:hAnsi="Calibri" w:cs="Calibri"/>
          <w:sz w:val="24"/>
          <w:szCs w:val="24"/>
          <w:lang w:val="en-NZ"/>
        </w:rPr>
      </w:pPr>
    </w:p>
    <w:p w14:paraId="361D0FF7" w14:textId="12411686" w:rsidR="005A14F7" w:rsidRPr="00EE108D" w:rsidRDefault="1838FB28" w:rsidP="30D8DCF4">
      <w:pPr>
        <w:spacing w:after="160" w:line="278" w:lineRule="auto"/>
        <w:rPr>
          <w:rFonts w:ascii="Calibri" w:eastAsia="Aptos" w:hAnsi="Calibri" w:cs="Calibri"/>
          <w:sz w:val="24"/>
          <w:szCs w:val="24"/>
          <w:lang w:val="en-NZ"/>
        </w:rPr>
      </w:pPr>
      <w:r w:rsidRPr="30D8DCF4">
        <w:rPr>
          <w:rStyle w:val="Strong"/>
          <w:lang w:val="en-NZ"/>
        </w:rPr>
        <w:t>7</w:t>
      </w:r>
      <w:r w:rsidR="53FF5408" w:rsidRPr="30D8DCF4">
        <w:rPr>
          <w:rStyle w:val="Strong"/>
          <w:lang w:val="en-NZ"/>
        </w:rPr>
        <w:t>.</w:t>
      </w:r>
      <w:r w:rsidR="0FA907EE" w:rsidRPr="30D8DCF4">
        <w:rPr>
          <w:rStyle w:val="Strong"/>
          <w:lang w:val="en-NZ"/>
        </w:rPr>
        <w:t>7</w:t>
      </w:r>
      <w:r w:rsidR="53FF5408" w:rsidRPr="30D8DCF4">
        <w:rPr>
          <w:rStyle w:val="Strong"/>
          <w:lang w:val="en-NZ"/>
        </w:rPr>
        <w:t xml:space="preserve"> Price Validity</w:t>
      </w:r>
      <w:r w:rsidR="4CBA4507" w:rsidRPr="30D8DCF4">
        <w:rPr>
          <w:rStyle w:val="Strong"/>
          <w:lang w:val="en-NZ"/>
        </w:rPr>
        <w:t xml:space="preserve"> and Binding Effect</w:t>
      </w:r>
    </w:p>
    <w:p w14:paraId="191EEC1D" w14:textId="1A8FB1CB" w:rsidR="005A14F7" w:rsidRPr="00EE108D" w:rsidRDefault="4CBA4507"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Prices submitted in accordance with this Section shall remain valid for a minimum period of ninety (90) days from the RFQ closing date.</w:t>
      </w:r>
    </w:p>
    <w:p w14:paraId="0B77D048" w14:textId="7FA3B3F4" w:rsidR="005A14F7" w:rsidRPr="00EE108D" w:rsidRDefault="4CBA4507"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Upon award, the accepted prices, subscription terms, billing arrangements, and foreign exchange treatment shall form the basis of payment terms under the resulting Purchase Order or Contract</w:t>
      </w:r>
      <w:r w:rsidR="2BE850AE" w:rsidRPr="30D8DCF4">
        <w:rPr>
          <w:rFonts w:ascii="Calibri" w:eastAsia="Aptos" w:hAnsi="Calibri" w:cs="Calibri"/>
          <w:sz w:val="24"/>
          <w:szCs w:val="24"/>
          <w:lang w:val="en-NZ"/>
        </w:rPr>
        <w:t xml:space="preserve"> and shall be firm and binding for the applicable subscription term.</w:t>
      </w:r>
    </w:p>
    <w:p w14:paraId="636C4296" w14:textId="65B8AA86" w:rsidR="005A14F7" w:rsidRPr="00EE108D" w:rsidRDefault="2BE850AE"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No variation to pricing or foreign exchange treatment shall be permitted except in accordance with the agreed contract terms.</w:t>
      </w:r>
    </w:p>
    <w:p w14:paraId="63C5B288" w14:textId="606C9011" w:rsidR="005A14F7" w:rsidRPr="00EE108D" w:rsidRDefault="005A14F7" w:rsidP="30D8DCF4">
      <w:pPr>
        <w:spacing w:after="160" w:line="278" w:lineRule="auto"/>
        <w:rPr>
          <w:rFonts w:ascii="Calibri" w:eastAsia="Aptos" w:hAnsi="Calibri" w:cs="Calibri"/>
          <w:sz w:val="24"/>
          <w:szCs w:val="24"/>
          <w:lang w:val="en-NZ"/>
        </w:rPr>
      </w:pPr>
    </w:p>
    <w:p w14:paraId="70C09527" w14:textId="18E22A57" w:rsidR="005A14F7" w:rsidRPr="00EE108D" w:rsidRDefault="2973373E" w:rsidP="30D8DCF4">
      <w:pPr>
        <w:spacing w:after="160" w:line="278" w:lineRule="auto"/>
        <w:rPr>
          <w:rFonts w:ascii="Calibri" w:eastAsia="Aptos" w:hAnsi="Calibri" w:cs="Calibri"/>
          <w:sz w:val="24"/>
          <w:szCs w:val="24"/>
          <w:lang w:val="en-NZ"/>
        </w:rPr>
      </w:pPr>
      <w:r w:rsidRPr="30D8DCF4">
        <w:rPr>
          <w:rStyle w:val="Strong"/>
          <w:lang w:val="en-NZ"/>
        </w:rPr>
        <w:t>7</w:t>
      </w:r>
      <w:r w:rsidR="2BE850AE" w:rsidRPr="30D8DCF4">
        <w:rPr>
          <w:rStyle w:val="Strong"/>
          <w:lang w:val="en-NZ"/>
        </w:rPr>
        <w:t>.</w:t>
      </w:r>
      <w:r w:rsidR="40480A52" w:rsidRPr="30D8DCF4">
        <w:rPr>
          <w:rStyle w:val="Strong"/>
          <w:lang w:val="en-NZ"/>
        </w:rPr>
        <w:t>8</w:t>
      </w:r>
      <w:r w:rsidR="2BE850AE" w:rsidRPr="30D8DCF4">
        <w:rPr>
          <w:rStyle w:val="Strong"/>
          <w:lang w:val="en-NZ"/>
        </w:rPr>
        <w:t xml:space="preserve"> Subsequent Procurement</w:t>
      </w:r>
    </w:p>
    <w:p w14:paraId="7154037E" w14:textId="691F4F40" w:rsidR="005A14F7" w:rsidRPr="00EE108D" w:rsidRDefault="2BE850AE"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The Purchaser reserves the right to conduct subsequent RFQs during the contract period to address additional license requirements, revised demand profiles, or future purchasing cycles.</w:t>
      </w:r>
    </w:p>
    <w:p w14:paraId="73F5FA7F" w14:textId="49933AFD" w:rsidR="005A14F7" w:rsidRPr="00EE108D" w:rsidRDefault="0534B202"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The award of this RFQ does not create an exclusive supplier relationship. The Supplier’s role under this RFQ is limited to the supply of Microsoft 365 licenses in accordance with the Microsoft CSP program and the terms set out herein</w:t>
      </w:r>
      <w:r w:rsidR="794FAAF0" w:rsidRPr="30D8DCF4">
        <w:rPr>
          <w:rFonts w:ascii="Calibri" w:eastAsia="Aptos" w:hAnsi="Calibri" w:cs="Calibri"/>
          <w:sz w:val="24"/>
          <w:szCs w:val="24"/>
          <w:lang w:val="en-NZ"/>
        </w:rPr>
        <w:t>.</w:t>
      </w:r>
    </w:p>
    <w:p w14:paraId="65247C80" w14:textId="6B2318F1" w:rsidR="005A14F7" w:rsidRPr="00EE108D" w:rsidRDefault="794FAAF0"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The Purchaser may procure licenses from other suitably authorised CSP partners where required to ensure continuity of supply, value for money, or compliance with Microsoft CSP requirements.</w:t>
      </w:r>
      <w:r w:rsidR="005A14F7">
        <w:br/>
      </w:r>
    </w:p>
    <w:p w14:paraId="5CEAB137" w14:textId="2DA0320C" w:rsidR="005A14F7" w:rsidRPr="00EE108D" w:rsidRDefault="095B9AD5" w:rsidP="30D8DCF4">
      <w:pPr>
        <w:spacing w:after="160" w:line="278" w:lineRule="auto"/>
        <w:rPr>
          <w:rStyle w:val="Strong"/>
          <w:lang w:val="en-NZ"/>
        </w:rPr>
      </w:pPr>
      <w:r w:rsidRPr="30D8DCF4">
        <w:rPr>
          <w:rStyle w:val="Strong"/>
          <w:lang w:val="en-NZ"/>
        </w:rPr>
        <w:t>7.</w:t>
      </w:r>
      <w:r w:rsidR="53E81D18" w:rsidRPr="30D8DCF4">
        <w:rPr>
          <w:rStyle w:val="Strong"/>
          <w:lang w:val="en-NZ"/>
        </w:rPr>
        <w:t>9</w:t>
      </w:r>
      <w:r w:rsidRPr="30D8DCF4">
        <w:rPr>
          <w:rStyle w:val="Strong"/>
          <w:lang w:val="en-NZ"/>
        </w:rPr>
        <w:t xml:space="preserve"> </w:t>
      </w:r>
      <w:r w:rsidR="6DDFF976" w:rsidRPr="30D8DCF4">
        <w:rPr>
          <w:rStyle w:val="Strong"/>
          <w:lang w:val="en-NZ"/>
        </w:rPr>
        <w:t>Pricing Schedule – Single License</w:t>
      </w:r>
      <w:r w:rsidR="407EF6A7" w:rsidRPr="30D8DCF4">
        <w:rPr>
          <w:rStyle w:val="Strong"/>
          <w:lang w:val="en-NZ"/>
        </w:rPr>
        <w:t xml:space="preserve"> (Not Evaluated)</w:t>
      </w:r>
    </w:p>
    <w:tbl>
      <w:tblPr>
        <w:tblStyle w:val="TableGrid"/>
        <w:tblW w:w="0" w:type="auto"/>
        <w:tblLook w:val="06A0" w:firstRow="1" w:lastRow="0" w:firstColumn="1" w:lastColumn="0" w:noHBand="1" w:noVBand="1"/>
      </w:tblPr>
      <w:tblGrid>
        <w:gridCol w:w="1365"/>
        <w:gridCol w:w="1875"/>
        <w:gridCol w:w="1768"/>
        <w:gridCol w:w="913"/>
        <w:gridCol w:w="988"/>
        <w:gridCol w:w="819"/>
        <w:gridCol w:w="1288"/>
      </w:tblGrid>
      <w:tr w:rsidR="30D8DCF4" w14:paraId="1B3E68F2" w14:textId="77777777" w:rsidTr="30D8DCF4">
        <w:trPr>
          <w:trHeight w:val="300"/>
        </w:trPr>
        <w:tc>
          <w:tcPr>
            <w:tcW w:w="1365" w:type="dxa"/>
            <w:shd w:val="clear" w:color="auto" w:fill="DAE9F7" w:themeFill="text2" w:themeFillTint="1A"/>
          </w:tcPr>
          <w:p w14:paraId="5E3CBA5A" w14:textId="3C72D29A" w:rsidR="75389344" w:rsidRDefault="75389344" w:rsidP="30D8DCF4">
            <w:pPr>
              <w:rPr>
                <w:rFonts w:ascii="Calibri" w:eastAsia="Aptos" w:hAnsi="Calibri" w:cs="Calibri"/>
                <w:b/>
                <w:bCs/>
                <w:sz w:val="20"/>
                <w:szCs w:val="20"/>
                <w:lang w:val="en-NZ"/>
              </w:rPr>
            </w:pPr>
            <w:r w:rsidRPr="30D8DCF4">
              <w:rPr>
                <w:rFonts w:ascii="Calibri" w:eastAsia="Aptos" w:hAnsi="Calibri" w:cs="Calibri"/>
                <w:b/>
                <w:bCs/>
                <w:sz w:val="20"/>
                <w:szCs w:val="20"/>
                <w:lang w:val="en-NZ"/>
              </w:rPr>
              <w:t>SKU</w:t>
            </w:r>
          </w:p>
        </w:tc>
        <w:tc>
          <w:tcPr>
            <w:tcW w:w="1875" w:type="dxa"/>
            <w:shd w:val="clear" w:color="auto" w:fill="DAE9F7" w:themeFill="text2" w:themeFillTint="1A"/>
          </w:tcPr>
          <w:p w14:paraId="5A9154C4" w14:textId="5CC80C32" w:rsidR="75389344" w:rsidRDefault="75389344" w:rsidP="30D8DCF4">
            <w:pPr>
              <w:rPr>
                <w:rFonts w:ascii="Calibri" w:eastAsia="Aptos" w:hAnsi="Calibri" w:cs="Calibri"/>
                <w:b/>
                <w:bCs/>
                <w:sz w:val="20"/>
                <w:szCs w:val="20"/>
                <w:lang w:val="en-NZ"/>
              </w:rPr>
            </w:pPr>
            <w:r w:rsidRPr="30D8DCF4">
              <w:rPr>
                <w:rFonts w:ascii="Calibri" w:eastAsia="Aptos" w:hAnsi="Calibri" w:cs="Calibri"/>
                <w:b/>
                <w:bCs/>
                <w:sz w:val="20"/>
                <w:szCs w:val="20"/>
                <w:lang w:val="en-NZ"/>
              </w:rPr>
              <w:t>Subscription Type (Monthly</w:t>
            </w:r>
            <w:r w:rsidR="05556FFD" w:rsidRPr="30D8DCF4">
              <w:rPr>
                <w:rFonts w:ascii="Calibri" w:eastAsia="Aptos" w:hAnsi="Calibri" w:cs="Calibri"/>
                <w:b/>
                <w:bCs/>
                <w:sz w:val="20"/>
                <w:szCs w:val="20"/>
                <w:lang w:val="en-NZ"/>
              </w:rPr>
              <w:t>/Annual)</w:t>
            </w:r>
          </w:p>
        </w:tc>
        <w:tc>
          <w:tcPr>
            <w:tcW w:w="1768" w:type="dxa"/>
            <w:shd w:val="clear" w:color="auto" w:fill="DAE9F7" w:themeFill="text2" w:themeFillTint="1A"/>
          </w:tcPr>
          <w:p w14:paraId="448794FD" w14:textId="4DEFC39C" w:rsidR="75389344" w:rsidRDefault="75389344" w:rsidP="30D8DCF4">
            <w:pPr>
              <w:rPr>
                <w:rFonts w:ascii="Calibri" w:eastAsia="Aptos" w:hAnsi="Calibri" w:cs="Calibri"/>
                <w:b/>
                <w:bCs/>
                <w:sz w:val="20"/>
                <w:szCs w:val="20"/>
                <w:lang w:val="en-NZ"/>
              </w:rPr>
            </w:pPr>
            <w:r w:rsidRPr="30D8DCF4">
              <w:rPr>
                <w:rFonts w:ascii="Calibri" w:eastAsia="Aptos" w:hAnsi="Calibri" w:cs="Calibri"/>
                <w:b/>
                <w:bCs/>
                <w:sz w:val="20"/>
                <w:szCs w:val="20"/>
                <w:lang w:val="en-NZ"/>
              </w:rPr>
              <w:t>Billing Type (Monthly/Annual)</w:t>
            </w:r>
          </w:p>
        </w:tc>
        <w:tc>
          <w:tcPr>
            <w:tcW w:w="913" w:type="dxa"/>
            <w:shd w:val="clear" w:color="auto" w:fill="DAE9F7" w:themeFill="text2" w:themeFillTint="1A"/>
          </w:tcPr>
          <w:p w14:paraId="508AE89B" w14:textId="4404C439" w:rsidR="03BF2908" w:rsidRDefault="03BF2908" w:rsidP="30D8DCF4">
            <w:pPr>
              <w:rPr>
                <w:rFonts w:ascii="Calibri" w:eastAsia="Aptos" w:hAnsi="Calibri" w:cs="Calibri"/>
                <w:b/>
                <w:bCs/>
                <w:sz w:val="20"/>
                <w:szCs w:val="20"/>
                <w:lang w:val="en-NZ"/>
              </w:rPr>
            </w:pPr>
            <w:r w:rsidRPr="30D8DCF4">
              <w:rPr>
                <w:rFonts w:ascii="Calibri" w:eastAsia="Aptos" w:hAnsi="Calibri" w:cs="Calibri"/>
                <w:b/>
                <w:bCs/>
                <w:sz w:val="20"/>
                <w:szCs w:val="20"/>
                <w:lang w:val="en-NZ"/>
              </w:rPr>
              <w:t>Qty</w:t>
            </w:r>
            <w:r w:rsidR="19887F02" w:rsidRPr="30D8DCF4">
              <w:rPr>
                <w:rFonts w:ascii="Calibri" w:eastAsia="Aptos" w:hAnsi="Calibri" w:cs="Calibri"/>
                <w:b/>
                <w:bCs/>
                <w:sz w:val="20"/>
                <w:szCs w:val="20"/>
                <w:lang w:val="en-NZ"/>
              </w:rPr>
              <w:t xml:space="preserve"> (1 License)</w:t>
            </w:r>
          </w:p>
        </w:tc>
        <w:tc>
          <w:tcPr>
            <w:tcW w:w="988" w:type="dxa"/>
            <w:shd w:val="clear" w:color="auto" w:fill="DAE9F7" w:themeFill="text2" w:themeFillTint="1A"/>
          </w:tcPr>
          <w:p w14:paraId="17786E27" w14:textId="21B324BA" w:rsidR="4EF7B242" w:rsidRDefault="4EF7B242" w:rsidP="30D8DCF4">
            <w:pPr>
              <w:rPr>
                <w:rFonts w:ascii="Calibri" w:eastAsia="Aptos" w:hAnsi="Calibri" w:cs="Calibri"/>
                <w:b/>
                <w:bCs/>
                <w:sz w:val="20"/>
                <w:szCs w:val="20"/>
                <w:lang w:val="en-NZ"/>
              </w:rPr>
            </w:pPr>
            <w:r w:rsidRPr="30D8DCF4">
              <w:rPr>
                <w:rFonts w:ascii="Calibri" w:eastAsia="Aptos" w:hAnsi="Calibri" w:cs="Calibri"/>
                <w:b/>
                <w:bCs/>
                <w:sz w:val="20"/>
                <w:szCs w:val="20"/>
                <w:lang w:val="en-NZ"/>
              </w:rPr>
              <w:t>Unit Price (A)</w:t>
            </w:r>
          </w:p>
        </w:tc>
        <w:tc>
          <w:tcPr>
            <w:tcW w:w="819" w:type="dxa"/>
            <w:shd w:val="clear" w:color="auto" w:fill="DAE9F7" w:themeFill="text2" w:themeFillTint="1A"/>
          </w:tcPr>
          <w:p w14:paraId="158E5AE1" w14:textId="7B9EEE51" w:rsidR="4EF7B242" w:rsidRDefault="4EF7B242" w:rsidP="30D8DCF4">
            <w:pPr>
              <w:rPr>
                <w:rFonts w:ascii="Calibri" w:eastAsia="Aptos" w:hAnsi="Calibri" w:cs="Calibri"/>
                <w:b/>
                <w:bCs/>
                <w:sz w:val="20"/>
                <w:szCs w:val="20"/>
                <w:lang w:val="en-NZ"/>
              </w:rPr>
            </w:pPr>
            <w:r w:rsidRPr="30D8DCF4">
              <w:rPr>
                <w:rFonts w:ascii="Calibri" w:eastAsia="Aptos" w:hAnsi="Calibri" w:cs="Calibri"/>
                <w:b/>
                <w:bCs/>
                <w:sz w:val="20"/>
                <w:szCs w:val="20"/>
                <w:lang w:val="en-NZ"/>
              </w:rPr>
              <w:t>VAGST (B)</w:t>
            </w:r>
          </w:p>
        </w:tc>
        <w:tc>
          <w:tcPr>
            <w:tcW w:w="1288" w:type="dxa"/>
            <w:shd w:val="clear" w:color="auto" w:fill="DAE9F7" w:themeFill="text2" w:themeFillTint="1A"/>
          </w:tcPr>
          <w:p w14:paraId="5C05C5CC" w14:textId="0172A216" w:rsidR="4EF7B242" w:rsidRDefault="4EF7B242" w:rsidP="30D8DCF4">
            <w:pPr>
              <w:rPr>
                <w:rFonts w:ascii="Calibri" w:eastAsia="Aptos" w:hAnsi="Calibri" w:cs="Calibri"/>
                <w:b/>
                <w:bCs/>
                <w:sz w:val="20"/>
                <w:szCs w:val="20"/>
                <w:lang w:val="en-NZ"/>
              </w:rPr>
            </w:pPr>
            <w:r w:rsidRPr="30D8DCF4">
              <w:rPr>
                <w:rFonts w:ascii="Calibri" w:eastAsia="Aptos" w:hAnsi="Calibri" w:cs="Calibri"/>
                <w:b/>
                <w:bCs/>
                <w:sz w:val="20"/>
                <w:szCs w:val="20"/>
                <w:lang w:val="en-NZ"/>
              </w:rPr>
              <w:t>Total Price (C)</w:t>
            </w:r>
            <w:r w:rsidR="49F93F77" w:rsidRPr="30D8DCF4">
              <w:rPr>
                <w:rFonts w:ascii="Calibri" w:eastAsia="Aptos" w:hAnsi="Calibri" w:cs="Calibri"/>
                <w:b/>
                <w:bCs/>
                <w:sz w:val="20"/>
                <w:szCs w:val="20"/>
                <w:lang w:val="en-NZ"/>
              </w:rPr>
              <w:t xml:space="preserve"> = (A) + (B)</w:t>
            </w:r>
          </w:p>
        </w:tc>
      </w:tr>
      <w:tr w:rsidR="30D8DCF4" w14:paraId="6E30EBAE" w14:textId="77777777" w:rsidTr="30D8DCF4">
        <w:trPr>
          <w:trHeight w:val="300"/>
        </w:trPr>
        <w:tc>
          <w:tcPr>
            <w:tcW w:w="1365" w:type="dxa"/>
          </w:tcPr>
          <w:p w14:paraId="6CE31CEC" w14:textId="27D1A00C" w:rsidR="2C848B53" w:rsidRDefault="2C848B53"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Microsoft 365 Example</w:t>
            </w:r>
          </w:p>
        </w:tc>
        <w:tc>
          <w:tcPr>
            <w:tcW w:w="1875" w:type="dxa"/>
          </w:tcPr>
          <w:p w14:paraId="3665110F" w14:textId="39B42F24" w:rsidR="2C848B53" w:rsidRDefault="2C848B53"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Monthly</w:t>
            </w:r>
          </w:p>
        </w:tc>
        <w:tc>
          <w:tcPr>
            <w:tcW w:w="1768" w:type="dxa"/>
          </w:tcPr>
          <w:p w14:paraId="2FAD4F63" w14:textId="0F55CE2B" w:rsidR="2C848B53" w:rsidRDefault="2C848B53"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Monthly</w:t>
            </w:r>
          </w:p>
        </w:tc>
        <w:tc>
          <w:tcPr>
            <w:tcW w:w="913" w:type="dxa"/>
          </w:tcPr>
          <w:p w14:paraId="4363F140" w14:textId="6FF1B6A4" w:rsidR="2C848B53" w:rsidRDefault="2C848B53"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w:t>
            </w:r>
          </w:p>
        </w:tc>
        <w:tc>
          <w:tcPr>
            <w:tcW w:w="988" w:type="dxa"/>
          </w:tcPr>
          <w:p w14:paraId="2A03DD3B" w14:textId="284800D8" w:rsidR="2C848B53" w:rsidRDefault="2C848B53"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12.00</w:t>
            </w:r>
          </w:p>
        </w:tc>
        <w:tc>
          <w:tcPr>
            <w:tcW w:w="819" w:type="dxa"/>
          </w:tcPr>
          <w:p w14:paraId="00A7D4CB" w14:textId="0CC8557E" w:rsidR="2C848B53" w:rsidRDefault="2C848B53"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1.80</w:t>
            </w:r>
          </w:p>
        </w:tc>
        <w:tc>
          <w:tcPr>
            <w:tcW w:w="1288" w:type="dxa"/>
          </w:tcPr>
          <w:p w14:paraId="0512B7FB" w14:textId="78D3EF87" w:rsidR="2C848B53" w:rsidRDefault="2C848B53"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13.80</w:t>
            </w:r>
          </w:p>
        </w:tc>
      </w:tr>
      <w:tr w:rsidR="30D8DCF4" w14:paraId="59D04EFD" w14:textId="77777777" w:rsidTr="30D8DCF4">
        <w:trPr>
          <w:trHeight w:val="300"/>
        </w:trPr>
        <w:tc>
          <w:tcPr>
            <w:tcW w:w="1365" w:type="dxa"/>
          </w:tcPr>
          <w:p w14:paraId="4BC89AFA" w14:textId="334DF6A3" w:rsidR="2C848B53" w:rsidRDefault="2C848B53"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Microsoft 365 Example</w:t>
            </w:r>
          </w:p>
        </w:tc>
        <w:tc>
          <w:tcPr>
            <w:tcW w:w="1875" w:type="dxa"/>
          </w:tcPr>
          <w:p w14:paraId="2ECC73E7" w14:textId="4C5EFFA7" w:rsidR="2C848B53" w:rsidRDefault="2C848B53"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Annual</w:t>
            </w:r>
          </w:p>
        </w:tc>
        <w:tc>
          <w:tcPr>
            <w:tcW w:w="1768" w:type="dxa"/>
          </w:tcPr>
          <w:p w14:paraId="04BF1625" w14:textId="31D499A7" w:rsidR="2C848B53" w:rsidRDefault="2C848B53"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Monthly</w:t>
            </w:r>
          </w:p>
        </w:tc>
        <w:tc>
          <w:tcPr>
            <w:tcW w:w="913" w:type="dxa"/>
          </w:tcPr>
          <w:p w14:paraId="0BF95EA7" w14:textId="254118F9" w:rsidR="2C848B53" w:rsidRDefault="2C848B53"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w:t>
            </w:r>
          </w:p>
        </w:tc>
        <w:tc>
          <w:tcPr>
            <w:tcW w:w="988" w:type="dxa"/>
          </w:tcPr>
          <w:p w14:paraId="507966B2" w14:textId="3A7BB87C" w:rsidR="1202632F" w:rsidRDefault="1202632F"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10.50</w:t>
            </w:r>
          </w:p>
        </w:tc>
        <w:tc>
          <w:tcPr>
            <w:tcW w:w="819" w:type="dxa"/>
          </w:tcPr>
          <w:p w14:paraId="7007297A" w14:textId="2915B0A3" w:rsidR="1202632F" w:rsidRDefault="1202632F"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1.58</w:t>
            </w:r>
          </w:p>
        </w:tc>
        <w:tc>
          <w:tcPr>
            <w:tcW w:w="1288" w:type="dxa"/>
          </w:tcPr>
          <w:p w14:paraId="3F86AD9D" w14:textId="5A6DF18C" w:rsidR="1202632F" w:rsidRDefault="1202632F"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12.08</w:t>
            </w:r>
          </w:p>
        </w:tc>
      </w:tr>
      <w:tr w:rsidR="30D8DCF4" w14:paraId="63A34AE8" w14:textId="77777777" w:rsidTr="30D8DCF4">
        <w:trPr>
          <w:trHeight w:val="300"/>
        </w:trPr>
        <w:tc>
          <w:tcPr>
            <w:tcW w:w="1365" w:type="dxa"/>
          </w:tcPr>
          <w:p w14:paraId="014C2150" w14:textId="0D5EFEFD" w:rsidR="2C848B53" w:rsidRDefault="2C848B53"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Microsoft 365 Example</w:t>
            </w:r>
          </w:p>
        </w:tc>
        <w:tc>
          <w:tcPr>
            <w:tcW w:w="1875" w:type="dxa"/>
          </w:tcPr>
          <w:p w14:paraId="7F2F97C2" w14:textId="774598B4" w:rsidR="2C848B53" w:rsidRDefault="2C848B53"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Annual</w:t>
            </w:r>
          </w:p>
        </w:tc>
        <w:tc>
          <w:tcPr>
            <w:tcW w:w="1768" w:type="dxa"/>
          </w:tcPr>
          <w:p w14:paraId="5C16A5F6" w14:textId="1784F4F2" w:rsidR="2C848B53" w:rsidRDefault="2C848B53"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Annual</w:t>
            </w:r>
          </w:p>
        </w:tc>
        <w:tc>
          <w:tcPr>
            <w:tcW w:w="913" w:type="dxa"/>
          </w:tcPr>
          <w:p w14:paraId="4B868985" w14:textId="79B3F1AF" w:rsidR="2C848B53" w:rsidRDefault="2C848B53"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w:t>
            </w:r>
          </w:p>
        </w:tc>
        <w:tc>
          <w:tcPr>
            <w:tcW w:w="988" w:type="dxa"/>
          </w:tcPr>
          <w:p w14:paraId="498A5F50" w14:textId="5D1875C6" w:rsidR="6DF93939" w:rsidRDefault="6DF93939"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12</w:t>
            </w:r>
            <w:r w:rsidR="37455F06" w:rsidRPr="30D8DCF4">
              <w:rPr>
                <w:rFonts w:ascii="Calibri" w:eastAsia="Aptos" w:hAnsi="Calibri" w:cs="Calibri"/>
                <w:i/>
                <w:iCs/>
                <w:sz w:val="20"/>
                <w:szCs w:val="20"/>
                <w:lang w:val="en-NZ"/>
              </w:rPr>
              <w:t>0</w:t>
            </w:r>
            <w:r w:rsidR="682A5F0D" w:rsidRPr="30D8DCF4">
              <w:rPr>
                <w:rFonts w:ascii="Calibri" w:eastAsia="Aptos" w:hAnsi="Calibri" w:cs="Calibri"/>
                <w:i/>
                <w:iCs/>
                <w:sz w:val="20"/>
                <w:szCs w:val="20"/>
                <w:lang w:val="en-NZ"/>
              </w:rPr>
              <w:t>.00</w:t>
            </w:r>
          </w:p>
        </w:tc>
        <w:tc>
          <w:tcPr>
            <w:tcW w:w="819" w:type="dxa"/>
          </w:tcPr>
          <w:p w14:paraId="552AB83E" w14:textId="7DC86082" w:rsidR="682A5F0D" w:rsidRDefault="682A5F0D"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18.</w:t>
            </w:r>
            <w:r w:rsidR="766C9864" w:rsidRPr="30D8DCF4">
              <w:rPr>
                <w:rFonts w:ascii="Calibri" w:eastAsia="Aptos" w:hAnsi="Calibri" w:cs="Calibri"/>
                <w:i/>
                <w:iCs/>
                <w:sz w:val="20"/>
                <w:szCs w:val="20"/>
                <w:lang w:val="en-NZ"/>
              </w:rPr>
              <w:t>00</w:t>
            </w:r>
          </w:p>
        </w:tc>
        <w:tc>
          <w:tcPr>
            <w:tcW w:w="1288" w:type="dxa"/>
          </w:tcPr>
          <w:p w14:paraId="5F0FE04E" w14:textId="35325D76" w:rsidR="12725A3E" w:rsidRDefault="12725A3E"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138.00</w:t>
            </w:r>
          </w:p>
        </w:tc>
      </w:tr>
      <w:tr w:rsidR="30D8DCF4" w14:paraId="5BA4771E" w14:textId="77777777" w:rsidTr="30D8DCF4">
        <w:trPr>
          <w:trHeight w:val="300"/>
        </w:trPr>
        <w:tc>
          <w:tcPr>
            <w:tcW w:w="1365" w:type="dxa"/>
          </w:tcPr>
          <w:p w14:paraId="00277FDE" w14:textId="2AD282F4" w:rsidR="30D8DCF4" w:rsidRDefault="30D8DCF4" w:rsidP="30D8DCF4">
            <w:pPr>
              <w:rPr>
                <w:rFonts w:ascii="Calibri" w:eastAsia="Aptos" w:hAnsi="Calibri" w:cs="Calibri"/>
                <w:sz w:val="20"/>
                <w:szCs w:val="20"/>
                <w:lang w:val="en-NZ"/>
              </w:rPr>
            </w:pPr>
          </w:p>
        </w:tc>
        <w:tc>
          <w:tcPr>
            <w:tcW w:w="1875" w:type="dxa"/>
          </w:tcPr>
          <w:p w14:paraId="3F6F847B" w14:textId="02DC6728" w:rsidR="30D8DCF4" w:rsidRDefault="30D8DCF4" w:rsidP="30D8DCF4">
            <w:pPr>
              <w:rPr>
                <w:rFonts w:ascii="Calibri" w:eastAsia="Aptos" w:hAnsi="Calibri" w:cs="Calibri"/>
                <w:sz w:val="20"/>
                <w:szCs w:val="20"/>
                <w:lang w:val="en-NZ"/>
              </w:rPr>
            </w:pPr>
          </w:p>
        </w:tc>
        <w:tc>
          <w:tcPr>
            <w:tcW w:w="1768" w:type="dxa"/>
          </w:tcPr>
          <w:p w14:paraId="209005CD" w14:textId="16DA3E29" w:rsidR="30D8DCF4" w:rsidRDefault="30D8DCF4" w:rsidP="30D8DCF4">
            <w:pPr>
              <w:rPr>
                <w:rFonts w:ascii="Calibri" w:eastAsia="Aptos" w:hAnsi="Calibri" w:cs="Calibri"/>
                <w:sz w:val="20"/>
                <w:szCs w:val="20"/>
                <w:lang w:val="en-NZ"/>
              </w:rPr>
            </w:pPr>
          </w:p>
        </w:tc>
        <w:tc>
          <w:tcPr>
            <w:tcW w:w="913" w:type="dxa"/>
          </w:tcPr>
          <w:p w14:paraId="4D2BDAD5" w14:textId="69819E2B" w:rsidR="30D8DCF4" w:rsidRDefault="30D8DCF4" w:rsidP="30D8DCF4">
            <w:pPr>
              <w:rPr>
                <w:rFonts w:ascii="Calibri" w:eastAsia="Aptos" w:hAnsi="Calibri" w:cs="Calibri"/>
                <w:sz w:val="20"/>
                <w:szCs w:val="20"/>
                <w:lang w:val="en-NZ"/>
              </w:rPr>
            </w:pPr>
          </w:p>
        </w:tc>
        <w:tc>
          <w:tcPr>
            <w:tcW w:w="988" w:type="dxa"/>
          </w:tcPr>
          <w:p w14:paraId="2A3A3D28" w14:textId="5CC55A94" w:rsidR="30D8DCF4" w:rsidRDefault="30D8DCF4" w:rsidP="30D8DCF4">
            <w:pPr>
              <w:rPr>
                <w:rFonts w:ascii="Calibri" w:eastAsia="Aptos" w:hAnsi="Calibri" w:cs="Calibri"/>
                <w:sz w:val="20"/>
                <w:szCs w:val="20"/>
                <w:lang w:val="en-NZ"/>
              </w:rPr>
            </w:pPr>
          </w:p>
        </w:tc>
        <w:tc>
          <w:tcPr>
            <w:tcW w:w="819" w:type="dxa"/>
          </w:tcPr>
          <w:p w14:paraId="052849EC" w14:textId="3205DE9A" w:rsidR="30D8DCF4" w:rsidRDefault="30D8DCF4" w:rsidP="30D8DCF4">
            <w:pPr>
              <w:rPr>
                <w:rFonts w:ascii="Calibri" w:eastAsia="Aptos" w:hAnsi="Calibri" w:cs="Calibri"/>
                <w:sz w:val="20"/>
                <w:szCs w:val="20"/>
                <w:lang w:val="en-NZ"/>
              </w:rPr>
            </w:pPr>
          </w:p>
        </w:tc>
        <w:tc>
          <w:tcPr>
            <w:tcW w:w="1288" w:type="dxa"/>
          </w:tcPr>
          <w:p w14:paraId="009B28B2" w14:textId="731DA73F" w:rsidR="30D8DCF4" w:rsidRDefault="30D8DCF4" w:rsidP="30D8DCF4">
            <w:pPr>
              <w:rPr>
                <w:rFonts w:ascii="Calibri" w:eastAsia="Aptos" w:hAnsi="Calibri" w:cs="Calibri"/>
                <w:sz w:val="20"/>
                <w:szCs w:val="20"/>
                <w:lang w:val="en-NZ"/>
              </w:rPr>
            </w:pPr>
          </w:p>
        </w:tc>
      </w:tr>
    </w:tbl>
    <w:p w14:paraId="6B737022" w14:textId="0626A926" w:rsidR="005A14F7" w:rsidRPr="00EE108D" w:rsidRDefault="005A14F7" w:rsidP="30D8DCF4">
      <w:pPr>
        <w:spacing w:after="160" w:line="278" w:lineRule="auto"/>
        <w:rPr>
          <w:rFonts w:ascii="Calibri" w:eastAsia="Aptos" w:hAnsi="Calibri" w:cs="Calibri"/>
          <w:sz w:val="24"/>
          <w:szCs w:val="24"/>
          <w:lang w:val="en-NZ"/>
        </w:rPr>
      </w:pPr>
    </w:p>
    <w:p w14:paraId="119B3760" w14:textId="50279EAB" w:rsidR="005A14F7" w:rsidRPr="00EE108D" w:rsidRDefault="004A7970" w:rsidP="30D8DCF4">
      <w:pPr>
        <w:spacing w:after="160" w:line="278" w:lineRule="auto"/>
        <w:rPr>
          <w:rFonts w:ascii="Calibri" w:eastAsia="Aptos" w:hAnsi="Calibri" w:cs="Calibri"/>
          <w:sz w:val="24"/>
          <w:szCs w:val="24"/>
          <w:lang w:val="en-NZ"/>
        </w:rPr>
      </w:pPr>
      <w:r w:rsidRPr="30D8DCF4">
        <w:rPr>
          <w:rStyle w:val="Strong"/>
          <w:lang w:val="en-NZ"/>
        </w:rPr>
        <w:t>7.</w:t>
      </w:r>
      <w:r w:rsidR="22763F24" w:rsidRPr="30D8DCF4">
        <w:rPr>
          <w:rStyle w:val="Strong"/>
          <w:lang w:val="en-NZ"/>
        </w:rPr>
        <w:t>10</w:t>
      </w:r>
      <w:r w:rsidRPr="30D8DCF4">
        <w:rPr>
          <w:rStyle w:val="Strong"/>
          <w:lang w:val="en-NZ"/>
        </w:rPr>
        <w:t xml:space="preserve"> </w:t>
      </w:r>
      <w:r w:rsidR="4EF7B242" w:rsidRPr="30D8DCF4">
        <w:rPr>
          <w:rStyle w:val="Strong"/>
          <w:lang w:val="en-NZ"/>
        </w:rPr>
        <w:t>Pricing Schedule – Bundle of 10x Licenses</w:t>
      </w:r>
      <w:r w:rsidR="6C8CAB0A" w:rsidRPr="30D8DCF4">
        <w:rPr>
          <w:rStyle w:val="Strong"/>
          <w:lang w:val="en-NZ"/>
        </w:rPr>
        <w:t xml:space="preserve"> (Evaluated)</w:t>
      </w:r>
    </w:p>
    <w:tbl>
      <w:tblPr>
        <w:tblStyle w:val="TableGrid"/>
        <w:tblW w:w="0" w:type="auto"/>
        <w:tblLook w:val="06A0" w:firstRow="1" w:lastRow="0" w:firstColumn="1" w:lastColumn="0" w:noHBand="1" w:noVBand="1"/>
      </w:tblPr>
      <w:tblGrid>
        <w:gridCol w:w="1530"/>
        <w:gridCol w:w="1725"/>
        <w:gridCol w:w="1620"/>
        <w:gridCol w:w="988"/>
        <w:gridCol w:w="1078"/>
        <w:gridCol w:w="834"/>
        <w:gridCol w:w="1241"/>
      </w:tblGrid>
      <w:tr w:rsidR="30D8DCF4" w14:paraId="20DF5C1B" w14:textId="77777777" w:rsidTr="30D8DCF4">
        <w:trPr>
          <w:trHeight w:val="300"/>
        </w:trPr>
        <w:tc>
          <w:tcPr>
            <w:tcW w:w="1530" w:type="dxa"/>
            <w:shd w:val="clear" w:color="auto" w:fill="DAE9F7" w:themeFill="text2" w:themeFillTint="1A"/>
          </w:tcPr>
          <w:p w14:paraId="066526BA" w14:textId="2793470C" w:rsidR="4580241F" w:rsidRDefault="4580241F" w:rsidP="30D8DCF4">
            <w:pPr>
              <w:rPr>
                <w:rFonts w:ascii="Calibri" w:eastAsia="Aptos" w:hAnsi="Calibri" w:cs="Calibri"/>
                <w:b/>
                <w:bCs/>
                <w:sz w:val="20"/>
                <w:szCs w:val="20"/>
                <w:lang w:val="en-NZ"/>
              </w:rPr>
            </w:pPr>
            <w:r w:rsidRPr="30D8DCF4">
              <w:rPr>
                <w:rFonts w:ascii="Calibri" w:eastAsia="Aptos" w:hAnsi="Calibri" w:cs="Calibri"/>
                <w:b/>
                <w:bCs/>
                <w:sz w:val="20"/>
                <w:szCs w:val="20"/>
                <w:lang w:val="en-NZ"/>
              </w:rPr>
              <w:t>SKU</w:t>
            </w:r>
          </w:p>
        </w:tc>
        <w:tc>
          <w:tcPr>
            <w:tcW w:w="1725" w:type="dxa"/>
            <w:shd w:val="clear" w:color="auto" w:fill="DAE9F7" w:themeFill="text2" w:themeFillTint="1A"/>
          </w:tcPr>
          <w:p w14:paraId="4C27E737" w14:textId="033D8D92" w:rsidR="4580241F" w:rsidRDefault="4580241F" w:rsidP="30D8DCF4">
            <w:pPr>
              <w:rPr>
                <w:rFonts w:ascii="Calibri" w:eastAsia="Aptos" w:hAnsi="Calibri" w:cs="Calibri"/>
                <w:b/>
                <w:bCs/>
                <w:sz w:val="20"/>
                <w:szCs w:val="20"/>
                <w:lang w:val="en-NZ"/>
              </w:rPr>
            </w:pPr>
            <w:r w:rsidRPr="30D8DCF4">
              <w:rPr>
                <w:rFonts w:ascii="Calibri" w:eastAsia="Aptos" w:hAnsi="Calibri" w:cs="Calibri"/>
                <w:b/>
                <w:bCs/>
                <w:sz w:val="20"/>
                <w:szCs w:val="20"/>
                <w:lang w:val="en-NZ"/>
              </w:rPr>
              <w:t>Subscription Type (Monthly/</w:t>
            </w:r>
            <w:r w:rsidR="325BFD7B" w:rsidRPr="30D8DCF4">
              <w:rPr>
                <w:rFonts w:ascii="Calibri" w:eastAsia="Aptos" w:hAnsi="Calibri" w:cs="Calibri"/>
                <w:b/>
                <w:bCs/>
                <w:sz w:val="20"/>
                <w:szCs w:val="20"/>
                <w:lang w:val="en-NZ"/>
              </w:rPr>
              <w:t xml:space="preserve"> </w:t>
            </w:r>
            <w:r w:rsidRPr="30D8DCF4">
              <w:rPr>
                <w:rFonts w:ascii="Calibri" w:eastAsia="Aptos" w:hAnsi="Calibri" w:cs="Calibri"/>
                <w:b/>
                <w:bCs/>
                <w:sz w:val="20"/>
                <w:szCs w:val="20"/>
                <w:lang w:val="en-NZ"/>
              </w:rPr>
              <w:t>Annual)</w:t>
            </w:r>
          </w:p>
        </w:tc>
        <w:tc>
          <w:tcPr>
            <w:tcW w:w="1620" w:type="dxa"/>
            <w:shd w:val="clear" w:color="auto" w:fill="DAE9F7" w:themeFill="text2" w:themeFillTint="1A"/>
          </w:tcPr>
          <w:p w14:paraId="6F39BCB8" w14:textId="4264A43B" w:rsidR="4580241F" w:rsidRDefault="4580241F" w:rsidP="30D8DCF4">
            <w:pPr>
              <w:rPr>
                <w:rFonts w:ascii="Calibri" w:eastAsia="Aptos" w:hAnsi="Calibri" w:cs="Calibri"/>
                <w:b/>
                <w:bCs/>
                <w:sz w:val="20"/>
                <w:szCs w:val="20"/>
                <w:lang w:val="en-NZ"/>
              </w:rPr>
            </w:pPr>
            <w:r w:rsidRPr="30D8DCF4">
              <w:rPr>
                <w:rFonts w:ascii="Calibri" w:eastAsia="Aptos" w:hAnsi="Calibri" w:cs="Calibri"/>
                <w:b/>
                <w:bCs/>
                <w:sz w:val="20"/>
                <w:szCs w:val="20"/>
                <w:lang w:val="en-NZ"/>
              </w:rPr>
              <w:t>Billing Type (Monthly/</w:t>
            </w:r>
            <w:r w:rsidR="152C45C7" w:rsidRPr="30D8DCF4">
              <w:rPr>
                <w:rFonts w:ascii="Calibri" w:eastAsia="Aptos" w:hAnsi="Calibri" w:cs="Calibri"/>
                <w:b/>
                <w:bCs/>
                <w:sz w:val="20"/>
                <w:szCs w:val="20"/>
                <w:lang w:val="en-NZ"/>
              </w:rPr>
              <w:t xml:space="preserve"> </w:t>
            </w:r>
            <w:r w:rsidRPr="30D8DCF4">
              <w:rPr>
                <w:rFonts w:ascii="Calibri" w:eastAsia="Aptos" w:hAnsi="Calibri" w:cs="Calibri"/>
                <w:b/>
                <w:bCs/>
                <w:sz w:val="20"/>
                <w:szCs w:val="20"/>
                <w:lang w:val="en-NZ"/>
              </w:rPr>
              <w:t>Annual)</w:t>
            </w:r>
          </w:p>
        </w:tc>
        <w:tc>
          <w:tcPr>
            <w:tcW w:w="988" w:type="dxa"/>
            <w:shd w:val="clear" w:color="auto" w:fill="DAE9F7" w:themeFill="text2" w:themeFillTint="1A"/>
          </w:tcPr>
          <w:p w14:paraId="19D81869" w14:textId="22B4AC68" w:rsidR="4580241F" w:rsidRDefault="4580241F" w:rsidP="30D8DCF4">
            <w:pPr>
              <w:rPr>
                <w:rFonts w:ascii="Calibri" w:eastAsia="Aptos" w:hAnsi="Calibri" w:cs="Calibri"/>
                <w:b/>
                <w:bCs/>
                <w:sz w:val="20"/>
                <w:szCs w:val="20"/>
                <w:lang w:val="en-NZ"/>
              </w:rPr>
            </w:pPr>
            <w:r w:rsidRPr="30D8DCF4">
              <w:rPr>
                <w:rFonts w:ascii="Calibri" w:eastAsia="Aptos" w:hAnsi="Calibri" w:cs="Calibri"/>
                <w:b/>
                <w:bCs/>
                <w:sz w:val="20"/>
                <w:szCs w:val="20"/>
                <w:lang w:val="en-NZ"/>
              </w:rPr>
              <w:t>Qty</w:t>
            </w:r>
            <w:r w:rsidR="5EC5D209" w:rsidRPr="30D8DCF4">
              <w:rPr>
                <w:rFonts w:ascii="Calibri" w:eastAsia="Aptos" w:hAnsi="Calibri" w:cs="Calibri"/>
                <w:b/>
                <w:bCs/>
                <w:sz w:val="20"/>
                <w:szCs w:val="20"/>
                <w:lang w:val="en-NZ"/>
              </w:rPr>
              <w:t xml:space="preserve"> (1 </w:t>
            </w:r>
            <w:r w:rsidR="73008AF6" w:rsidRPr="30D8DCF4">
              <w:rPr>
                <w:rFonts w:ascii="Calibri" w:eastAsia="Aptos" w:hAnsi="Calibri" w:cs="Calibri"/>
                <w:b/>
                <w:bCs/>
                <w:sz w:val="20"/>
                <w:szCs w:val="20"/>
                <w:lang w:val="en-NZ"/>
              </w:rPr>
              <w:t>B</w:t>
            </w:r>
            <w:r w:rsidR="5EC5D209" w:rsidRPr="30D8DCF4">
              <w:rPr>
                <w:rFonts w:ascii="Calibri" w:eastAsia="Aptos" w:hAnsi="Calibri" w:cs="Calibri"/>
                <w:b/>
                <w:bCs/>
                <w:sz w:val="20"/>
                <w:szCs w:val="20"/>
                <w:lang w:val="en-NZ"/>
              </w:rPr>
              <w:t>undle of 10 licenses)</w:t>
            </w:r>
          </w:p>
        </w:tc>
        <w:tc>
          <w:tcPr>
            <w:tcW w:w="1078" w:type="dxa"/>
            <w:shd w:val="clear" w:color="auto" w:fill="DAE9F7" w:themeFill="text2" w:themeFillTint="1A"/>
          </w:tcPr>
          <w:p w14:paraId="6FB3AD8E" w14:textId="31E76D55" w:rsidR="5EC5D209" w:rsidRDefault="5EC5D209" w:rsidP="30D8DCF4">
            <w:pPr>
              <w:rPr>
                <w:rFonts w:ascii="Calibri" w:eastAsia="Aptos" w:hAnsi="Calibri" w:cs="Calibri"/>
                <w:b/>
                <w:bCs/>
                <w:sz w:val="20"/>
                <w:szCs w:val="20"/>
                <w:lang w:val="en-NZ"/>
              </w:rPr>
            </w:pPr>
            <w:r w:rsidRPr="30D8DCF4">
              <w:rPr>
                <w:rFonts w:ascii="Calibri" w:eastAsia="Aptos" w:hAnsi="Calibri" w:cs="Calibri"/>
                <w:b/>
                <w:bCs/>
                <w:sz w:val="20"/>
                <w:szCs w:val="20"/>
                <w:lang w:val="en-NZ"/>
              </w:rPr>
              <w:t>Unit Price (Bundle) [A]</w:t>
            </w:r>
          </w:p>
        </w:tc>
        <w:tc>
          <w:tcPr>
            <w:tcW w:w="834" w:type="dxa"/>
            <w:shd w:val="clear" w:color="auto" w:fill="DAE9F7" w:themeFill="text2" w:themeFillTint="1A"/>
          </w:tcPr>
          <w:p w14:paraId="754A4FBE" w14:textId="38FE4F86" w:rsidR="5EC5D209" w:rsidRDefault="5EC5D209" w:rsidP="30D8DCF4">
            <w:pPr>
              <w:rPr>
                <w:rFonts w:ascii="Calibri" w:eastAsia="Aptos" w:hAnsi="Calibri" w:cs="Calibri"/>
                <w:b/>
                <w:bCs/>
                <w:sz w:val="20"/>
                <w:szCs w:val="20"/>
                <w:lang w:val="en-NZ"/>
              </w:rPr>
            </w:pPr>
            <w:r w:rsidRPr="30D8DCF4">
              <w:rPr>
                <w:rFonts w:ascii="Calibri" w:eastAsia="Aptos" w:hAnsi="Calibri" w:cs="Calibri"/>
                <w:b/>
                <w:bCs/>
                <w:sz w:val="20"/>
                <w:szCs w:val="20"/>
                <w:lang w:val="en-NZ"/>
              </w:rPr>
              <w:t>VAGST [B]</w:t>
            </w:r>
          </w:p>
        </w:tc>
        <w:tc>
          <w:tcPr>
            <w:tcW w:w="1241" w:type="dxa"/>
            <w:shd w:val="clear" w:color="auto" w:fill="DAE9F7" w:themeFill="text2" w:themeFillTint="1A"/>
          </w:tcPr>
          <w:p w14:paraId="33DE2A6D" w14:textId="0FC72E2C" w:rsidR="5EC5D209" w:rsidRDefault="5EC5D209" w:rsidP="30D8DCF4">
            <w:pPr>
              <w:rPr>
                <w:rFonts w:ascii="Calibri" w:eastAsia="Aptos" w:hAnsi="Calibri" w:cs="Calibri"/>
                <w:b/>
                <w:bCs/>
                <w:sz w:val="20"/>
                <w:szCs w:val="20"/>
                <w:lang w:val="en-NZ"/>
              </w:rPr>
            </w:pPr>
            <w:r w:rsidRPr="30D8DCF4">
              <w:rPr>
                <w:rFonts w:ascii="Calibri" w:eastAsia="Aptos" w:hAnsi="Calibri" w:cs="Calibri"/>
                <w:b/>
                <w:bCs/>
                <w:sz w:val="20"/>
                <w:szCs w:val="20"/>
                <w:lang w:val="en-NZ"/>
              </w:rPr>
              <w:t>Total Price [C] = [A] + [B]</w:t>
            </w:r>
          </w:p>
        </w:tc>
      </w:tr>
      <w:tr w:rsidR="30D8DCF4" w14:paraId="03339BB7" w14:textId="77777777" w:rsidTr="30D8DCF4">
        <w:trPr>
          <w:trHeight w:val="300"/>
        </w:trPr>
        <w:tc>
          <w:tcPr>
            <w:tcW w:w="1530" w:type="dxa"/>
          </w:tcPr>
          <w:p w14:paraId="6A8EF74F" w14:textId="3B5D0C00" w:rsidR="0FCC9D6B" w:rsidRDefault="0FCC9D6B"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Microsoft 365 Example</w:t>
            </w:r>
          </w:p>
        </w:tc>
        <w:tc>
          <w:tcPr>
            <w:tcW w:w="1725" w:type="dxa"/>
          </w:tcPr>
          <w:p w14:paraId="140CADEF" w14:textId="62E3592F" w:rsidR="0FCC9D6B" w:rsidRDefault="0FCC9D6B"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Monthly</w:t>
            </w:r>
          </w:p>
        </w:tc>
        <w:tc>
          <w:tcPr>
            <w:tcW w:w="1620" w:type="dxa"/>
          </w:tcPr>
          <w:p w14:paraId="6836BFD2" w14:textId="2E9BE795" w:rsidR="0FCC9D6B" w:rsidRDefault="0FCC9D6B"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Monthly</w:t>
            </w:r>
          </w:p>
        </w:tc>
        <w:tc>
          <w:tcPr>
            <w:tcW w:w="988" w:type="dxa"/>
          </w:tcPr>
          <w:p w14:paraId="551E06AD" w14:textId="6458E5B6" w:rsidR="0FCC9D6B" w:rsidRDefault="0FCC9D6B"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w:t>
            </w:r>
          </w:p>
        </w:tc>
        <w:tc>
          <w:tcPr>
            <w:tcW w:w="1078" w:type="dxa"/>
          </w:tcPr>
          <w:p w14:paraId="464F3780" w14:textId="32BADE6F" w:rsidR="0FCC9D6B" w:rsidRDefault="0FCC9D6B"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120.00</w:t>
            </w:r>
          </w:p>
        </w:tc>
        <w:tc>
          <w:tcPr>
            <w:tcW w:w="834" w:type="dxa"/>
          </w:tcPr>
          <w:p w14:paraId="3976D0E9" w14:textId="40A01E46" w:rsidR="0FCC9D6B" w:rsidRDefault="0FCC9D6B"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18.00</w:t>
            </w:r>
          </w:p>
        </w:tc>
        <w:tc>
          <w:tcPr>
            <w:tcW w:w="1241" w:type="dxa"/>
          </w:tcPr>
          <w:p w14:paraId="724093D6" w14:textId="31310A7D" w:rsidR="0FCC9D6B" w:rsidRDefault="0FCC9D6B"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138.00</w:t>
            </w:r>
          </w:p>
        </w:tc>
      </w:tr>
      <w:tr w:rsidR="30D8DCF4" w14:paraId="7106E59C" w14:textId="77777777" w:rsidTr="30D8DCF4">
        <w:trPr>
          <w:trHeight w:val="300"/>
        </w:trPr>
        <w:tc>
          <w:tcPr>
            <w:tcW w:w="1530" w:type="dxa"/>
          </w:tcPr>
          <w:p w14:paraId="41CF4805" w14:textId="5AF35AF8" w:rsidR="323D879C" w:rsidRDefault="323D879C"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Microsoft 365 Example</w:t>
            </w:r>
          </w:p>
        </w:tc>
        <w:tc>
          <w:tcPr>
            <w:tcW w:w="1725" w:type="dxa"/>
          </w:tcPr>
          <w:p w14:paraId="47EBBBFF" w14:textId="0A6E452C" w:rsidR="323D879C" w:rsidRDefault="323D879C"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Annual</w:t>
            </w:r>
          </w:p>
        </w:tc>
        <w:tc>
          <w:tcPr>
            <w:tcW w:w="1620" w:type="dxa"/>
          </w:tcPr>
          <w:p w14:paraId="52745AB9" w14:textId="6A7682E6" w:rsidR="323D879C" w:rsidRDefault="323D879C"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Monthly</w:t>
            </w:r>
          </w:p>
        </w:tc>
        <w:tc>
          <w:tcPr>
            <w:tcW w:w="988" w:type="dxa"/>
          </w:tcPr>
          <w:p w14:paraId="05035311" w14:textId="4694E600" w:rsidR="323D879C" w:rsidRDefault="323D879C"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w:t>
            </w:r>
          </w:p>
        </w:tc>
        <w:tc>
          <w:tcPr>
            <w:tcW w:w="1078" w:type="dxa"/>
          </w:tcPr>
          <w:p w14:paraId="04786953" w14:textId="128885E1" w:rsidR="323D879C" w:rsidRDefault="323D879C"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105.00</w:t>
            </w:r>
          </w:p>
        </w:tc>
        <w:tc>
          <w:tcPr>
            <w:tcW w:w="834" w:type="dxa"/>
          </w:tcPr>
          <w:p w14:paraId="6BB23551" w14:textId="3E81C14D" w:rsidR="323D879C" w:rsidRDefault="323D879C"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15.</w:t>
            </w:r>
            <w:r w:rsidR="46AD28F5" w:rsidRPr="30D8DCF4">
              <w:rPr>
                <w:rFonts w:ascii="Calibri" w:eastAsia="Aptos" w:hAnsi="Calibri" w:cs="Calibri"/>
                <w:i/>
                <w:iCs/>
                <w:sz w:val="20"/>
                <w:szCs w:val="20"/>
                <w:lang w:val="en-NZ"/>
              </w:rPr>
              <w:t>75</w:t>
            </w:r>
          </w:p>
        </w:tc>
        <w:tc>
          <w:tcPr>
            <w:tcW w:w="1241" w:type="dxa"/>
          </w:tcPr>
          <w:p w14:paraId="3F4BEC66" w14:textId="64C98AA4" w:rsidR="323D879C" w:rsidRDefault="323D879C"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120.</w:t>
            </w:r>
            <w:r w:rsidR="0F96F630" w:rsidRPr="30D8DCF4">
              <w:rPr>
                <w:rFonts w:ascii="Calibri" w:eastAsia="Aptos" w:hAnsi="Calibri" w:cs="Calibri"/>
                <w:i/>
                <w:iCs/>
                <w:sz w:val="20"/>
                <w:szCs w:val="20"/>
                <w:lang w:val="en-NZ"/>
              </w:rPr>
              <w:t>75</w:t>
            </w:r>
          </w:p>
        </w:tc>
      </w:tr>
      <w:tr w:rsidR="30D8DCF4" w14:paraId="2490375C" w14:textId="77777777" w:rsidTr="30D8DCF4">
        <w:trPr>
          <w:trHeight w:val="300"/>
        </w:trPr>
        <w:tc>
          <w:tcPr>
            <w:tcW w:w="1530" w:type="dxa"/>
          </w:tcPr>
          <w:p w14:paraId="1C1465CA" w14:textId="5230C9E0" w:rsidR="07B15B73" w:rsidRDefault="07B15B73"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Microsoft 365 Example</w:t>
            </w:r>
          </w:p>
        </w:tc>
        <w:tc>
          <w:tcPr>
            <w:tcW w:w="1725" w:type="dxa"/>
          </w:tcPr>
          <w:p w14:paraId="00AC5955" w14:textId="6AA6350F" w:rsidR="07B15B73" w:rsidRDefault="07B15B73"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Annual</w:t>
            </w:r>
          </w:p>
        </w:tc>
        <w:tc>
          <w:tcPr>
            <w:tcW w:w="1620" w:type="dxa"/>
          </w:tcPr>
          <w:p w14:paraId="7E5B5E13" w14:textId="3EF26CFA" w:rsidR="07B15B73" w:rsidRDefault="07B15B73"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Annual</w:t>
            </w:r>
          </w:p>
        </w:tc>
        <w:tc>
          <w:tcPr>
            <w:tcW w:w="988" w:type="dxa"/>
          </w:tcPr>
          <w:p w14:paraId="02FE799F" w14:textId="5CE91C37" w:rsidR="07B15B73" w:rsidRDefault="07B15B73"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w:t>
            </w:r>
          </w:p>
        </w:tc>
        <w:tc>
          <w:tcPr>
            <w:tcW w:w="1078" w:type="dxa"/>
          </w:tcPr>
          <w:p w14:paraId="4B85F0D5" w14:textId="2892AC31" w:rsidR="07B15B73" w:rsidRDefault="07B15B73"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120</w:t>
            </w:r>
            <w:r w:rsidR="4823129D" w:rsidRPr="30D8DCF4">
              <w:rPr>
                <w:rFonts w:ascii="Calibri" w:eastAsia="Aptos" w:hAnsi="Calibri" w:cs="Calibri"/>
                <w:i/>
                <w:iCs/>
                <w:sz w:val="20"/>
                <w:szCs w:val="20"/>
                <w:lang w:val="en-NZ"/>
              </w:rPr>
              <w:t>0</w:t>
            </w:r>
            <w:r w:rsidRPr="30D8DCF4">
              <w:rPr>
                <w:rFonts w:ascii="Calibri" w:eastAsia="Aptos" w:hAnsi="Calibri" w:cs="Calibri"/>
                <w:i/>
                <w:iCs/>
                <w:sz w:val="20"/>
                <w:szCs w:val="20"/>
                <w:lang w:val="en-NZ"/>
              </w:rPr>
              <w:t>.00</w:t>
            </w:r>
          </w:p>
        </w:tc>
        <w:tc>
          <w:tcPr>
            <w:tcW w:w="834" w:type="dxa"/>
          </w:tcPr>
          <w:p w14:paraId="0A32693D" w14:textId="4B329533" w:rsidR="07B15B73" w:rsidRDefault="07B15B73"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18</w:t>
            </w:r>
            <w:r w:rsidR="73FA8BCF" w:rsidRPr="30D8DCF4">
              <w:rPr>
                <w:rFonts w:ascii="Calibri" w:eastAsia="Aptos" w:hAnsi="Calibri" w:cs="Calibri"/>
                <w:i/>
                <w:iCs/>
                <w:sz w:val="20"/>
                <w:szCs w:val="20"/>
                <w:lang w:val="en-NZ"/>
              </w:rPr>
              <w:t>0</w:t>
            </w:r>
            <w:r w:rsidRPr="30D8DCF4">
              <w:rPr>
                <w:rFonts w:ascii="Calibri" w:eastAsia="Aptos" w:hAnsi="Calibri" w:cs="Calibri"/>
                <w:i/>
                <w:iCs/>
                <w:sz w:val="20"/>
                <w:szCs w:val="20"/>
                <w:lang w:val="en-NZ"/>
              </w:rPr>
              <w:t>.00</w:t>
            </w:r>
          </w:p>
        </w:tc>
        <w:tc>
          <w:tcPr>
            <w:tcW w:w="1241" w:type="dxa"/>
          </w:tcPr>
          <w:p w14:paraId="0D0D10F4" w14:textId="3EA51E84" w:rsidR="07B15B73" w:rsidRDefault="07B15B73" w:rsidP="30D8DCF4">
            <w:pPr>
              <w:rPr>
                <w:rFonts w:ascii="Calibri" w:eastAsia="Aptos" w:hAnsi="Calibri" w:cs="Calibri"/>
                <w:i/>
                <w:iCs/>
                <w:sz w:val="20"/>
                <w:szCs w:val="20"/>
                <w:lang w:val="en-NZ"/>
              </w:rPr>
            </w:pPr>
            <w:r w:rsidRPr="30D8DCF4">
              <w:rPr>
                <w:rFonts w:ascii="Calibri" w:eastAsia="Aptos" w:hAnsi="Calibri" w:cs="Calibri"/>
                <w:i/>
                <w:iCs/>
                <w:sz w:val="20"/>
                <w:szCs w:val="20"/>
                <w:lang w:val="en-NZ"/>
              </w:rPr>
              <w:t>138</w:t>
            </w:r>
            <w:r w:rsidR="65C22784" w:rsidRPr="30D8DCF4">
              <w:rPr>
                <w:rFonts w:ascii="Calibri" w:eastAsia="Aptos" w:hAnsi="Calibri" w:cs="Calibri"/>
                <w:i/>
                <w:iCs/>
                <w:sz w:val="20"/>
                <w:szCs w:val="20"/>
                <w:lang w:val="en-NZ"/>
              </w:rPr>
              <w:t>0</w:t>
            </w:r>
            <w:r w:rsidRPr="30D8DCF4">
              <w:rPr>
                <w:rFonts w:ascii="Calibri" w:eastAsia="Aptos" w:hAnsi="Calibri" w:cs="Calibri"/>
                <w:i/>
                <w:iCs/>
                <w:sz w:val="20"/>
                <w:szCs w:val="20"/>
                <w:lang w:val="en-NZ"/>
              </w:rPr>
              <w:t>.00</w:t>
            </w:r>
          </w:p>
        </w:tc>
      </w:tr>
      <w:tr w:rsidR="30D8DCF4" w14:paraId="278C4217" w14:textId="77777777" w:rsidTr="30D8DCF4">
        <w:trPr>
          <w:trHeight w:val="300"/>
        </w:trPr>
        <w:tc>
          <w:tcPr>
            <w:tcW w:w="1530" w:type="dxa"/>
          </w:tcPr>
          <w:p w14:paraId="4D27185E" w14:textId="2B7F5604" w:rsidR="30D8DCF4" w:rsidRDefault="30D8DCF4" w:rsidP="30D8DCF4">
            <w:pPr>
              <w:rPr>
                <w:rFonts w:ascii="Calibri" w:eastAsia="Aptos" w:hAnsi="Calibri" w:cs="Calibri"/>
                <w:sz w:val="20"/>
                <w:szCs w:val="20"/>
                <w:lang w:val="en-NZ"/>
              </w:rPr>
            </w:pPr>
          </w:p>
        </w:tc>
        <w:tc>
          <w:tcPr>
            <w:tcW w:w="1725" w:type="dxa"/>
          </w:tcPr>
          <w:p w14:paraId="0606EBF4" w14:textId="62706102" w:rsidR="30D8DCF4" w:rsidRDefault="30D8DCF4" w:rsidP="30D8DCF4">
            <w:pPr>
              <w:rPr>
                <w:rFonts w:ascii="Calibri" w:eastAsia="Aptos" w:hAnsi="Calibri" w:cs="Calibri"/>
                <w:sz w:val="20"/>
                <w:szCs w:val="20"/>
                <w:lang w:val="en-NZ"/>
              </w:rPr>
            </w:pPr>
          </w:p>
        </w:tc>
        <w:tc>
          <w:tcPr>
            <w:tcW w:w="1620" w:type="dxa"/>
          </w:tcPr>
          <w:p w14:paraId="56855E14" w14:textId="5D73D58C" w:rsidR="30D8DCF4" w:rsidRDefault="30D8DCF4" w:rsidP="30D8DCF4">
            <w:pPr>
              <w:rPr>
                <w:rFonts w:ascii="Calibri" w:eastAsia="Aptos" w:hAnsi="Calibri" w:cs="Calibri"/>
                <w:sz w:val="20"/>
                <w:szCs w:val="20"/>
                <w:lang w:val="en-NZ"/>
              </w:rPr>
            </w:pPr>
          </w:p>
        </w:tc>
        <w:tc>
          <w:tcPr>
            <w:tcW w:w="988" w:type="dxa"/>
          </w:tcPr>
          <w:p w14:paraId="5AD7B743" w14:textId="132B2460" w:rsidR="30D8DCF4" w:rsidRDefault="30D8DCF4" w:rsidP="30D8DCF4">
            <w:pPr>
              <w:rPr>
                <w:rFonts w:ascii="Calibri" w:eastAsia="Aptos" w:hAnsi="Calibri" w:cs="Calibri"/>
                <w:sz w:val="20"/>
                <w:szCs w:val="20"/>
                <w:lang w:val="en-NZ"/>
              </w:rPr>
            </w:pPr>
          </w:p>
        </w:tc>
        <w:tc>
          <w:tcPr>
            <w:tcW w:w="1078" w:type="dxa"/>
          </w:tcPr>
          <w:p w14:paraId="32C84B57" w14:textId="58305E00" w:rsidR="30D8DCF4" w:rsidRDefault="30D8DCF4" w:rsidP="30D8DCF4">
            <w:pPr>
              <w:rPr>
                <w:rFonts w:ascii="Calibri" w:eastAsia="Aptos" w:hAnsi="Calibri" w:cs="Calibri"/>
                <w:sz w:val="20"/>
                <w:szCs w:val="20"/>
                <w:lang w:val="en-NZ"/>
              </w:rPr>
            </w:pPr>
          </w:p>
        </w:tc>
        <w:tc>
          <w:tcPr>
            <w:tcW w:w="834" w:type="dxa"/>
          </w:tcPr>
          <w:p w14:paraId="78B74171" w14:textId="58BFDAF2" w:rsidR="30D8DCF4" w:rsidRDefault="30D8DCF4" w:rsidP="30D8DCF4">
            <w:pPr>
              <w:rPr>
                <w:rFonts w:ascii="Calibri" w:eastAsia="Aptos" w:hAnsi="Calibri" w:cs="Calibri"/>
                <w:sz w:val="20"/>
                <w:szCs w:val="20"/>
                <w:lang w:val="en-NZ"/>
              </w:rPr>
            </w:pPr>
          </w:p>
        </w:tc>
        <w:tc>
          <w:tcPr>
            <w:tcW w:w="1241" w:type="dxa"/>
          </w:tcPr>
          <w:p w14:paraId="782E5092" w14:textId="542F83BC" w:rsidR="30D8DCF4" w:rsidRDefault="30D8DCF4" w:rsidP="30D8DCF4">
            <w:pPr>
              <w:rPr>
                <w:rFonts w:ascii="Calibri" w:eastAsia="Aptos" w:hAnsi="Calibri" w:cs="Calibri"/>
                <w:sz w:val="20"/>
                <w:szCs w:val="20"/>
                <w:lang w:val="en-NZ"/>
              </w:rPr>
            </w:pPr>
          </w:p>
        </w:tc>
      </w:tr>
    </w:tbl>
    <w:p w14:paraId="4FE6C0B8" w14:textId="496601A1" w:rsidR="005A14F7" w:rsidRPr="00EE108D" w:rsidRDefault="005A14F7" w:rsidP="30D8DCF4">
      <w:pPr>
        <w:spacing w:after="160" w:line="278" w:lineRule="auto"/>
        <w:rPr>
          <w:rFonts w:ascii="Calibri" w:eastAsia="Aptos" w:hAnsi="Calibri" w:cs="Calibri"/>
          <w:sz w:val="24"/>
          <w:szCs w:val="24"/>
          <w:lang w:val="en-NZ"/>
        </w:rPr>
      </w:pPr>
    </w:p>
    <w:p w14:paraId="42C439F1" w14:textId="08AD47DD" w:rsidR="005A14F7" w:rsidRPr="00EE108D" w:rsidRDefault="41BED904" w:rsidP="30D8DCF4">
      <w:pPr>
        <w:spacing w:after="160" w:line="278" w:lineRule="auto"/>
        <w:rPr>
          <w:rFonts w:ascii="Calibri" w:eastAsia="Aptos" w:hAnsi="Calibri" w:cs="Calibri"/>
          <w:sz w:val="24"/>
          <w:szCs w:val="24"/>
          <w:lang w:val="en-NZ"/>
        </w:rPr>
      </w:pPr>
      <w:r w:rsidRPr="30D8DCF4">
        <w:rPr>
          <w:rStyle w:val="Strong"/>
          <w:lang w:val="en-NZ"/>
        </w:rPr>
        <w:t>Pricing Notes</w:t>
      </w:r>
      <w:r w:rsidR="1AD74D10" w:rsidRPr="30D8DCF4">
        <w:rPr>
          <w:rStyle w:val="Strong"/>
          <w:lang w:val="en-NZ"/>
        </w:rPr>
        <w:t xml:space="preserve"> (Applied to 7.9 and 7.10)</w:t>
      </w:r>
      <w:r w:rsidRPr="30D8DCF4">
        <w:rPr>
          <w:rStyle w:val="Strong"/>
          <w:lang w:val="en-NZ"/>
        </w:rPr>
        <w:t>:</w:t>
      </w:r>
    </w:p>
    <w:p w14:paraId="2742AE13" w14:textId="550E31E3" w:rsidR="005A14F7" w:rsidRPr="00EE108D" w:rsidRDefault="74D1BE3B" w:rsidP="30D8DCF4">
      <w:pPr>
        <w:pStyle w:val="ListParagraph"/>
        <w:numPr>
          <w:ilvl w:val="0"/>
          <w:numId w:val="11"/>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Suppliers are required to complete and submit pricing using the Pricing Schedules provided. Pricing submitted outside the format provided with these Schedules will not be evaluated</w:t>
      </w:r>
      <w:r w:rsidR="78818031" w:rsidRPr="30D8DCF4">
        <w:rPr>
          <w:rFonts w:ascii="Calibri" w:eastAsia="Aptos" w:hAnsi="Calibri" w:cs="Calibri"/>
          <w:sz w:val="24"/>
          <w:szCs w:val="24"/>
          <w:lang w:val="en-NZ"/>
        </w:rPr>
        <w:t xml:space="preserve"> and deemed non-compliant</w:t>
      </w:r>
    </w:p>
    <w:p w14:paraId="553EECEA" w14:textId="6D3F32FB" w:rsidR="005A14F7" w:rsidRPr="00EE108D" w:rsidRDefault="41BED904" w:rsidP="30D8DCF4">
      <w:pPr>
        <w:pStyle w:val="ListParagraph"/>
        <w:numPr>
          <w:ilvl w:val="0"/>
          <w:numId w:val="11"/>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The Unit Price (1 License) applies to ad-hoc or short-term license requirements</w:t>
      </w:r>
    </w:p>
    <w:p w14:paraId="48FBD1D6" w14:textId="420F8A47" w:rsidR="005A14F7" w:rsidRPr="00EE108D" w:rsidRDefault="41BED904" w:rsidP="30D8DCF4">
      <w:pPr>
        <w:pStyle w:val="ListParagraph"/>
        <w:numPr>
          <w:ilvl w:val="0"/>
          <w:numId w:val="11"/>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The Unit Price (Bundle of 10 Licenses) applies to planned or longer-term license commitments</w:t>
      </w:r>
    </w:p>
    <w:p w14:paraId="5604F14E" w14:textId="0FC497D2" w:rsidR="005A14F7" w:rsidRPr="00EE108D" w:rsidRDefault="41BED904" w:rsidP="30D8DCF4">
      <w:pPr>
        <w:pStyle w:val="ListParagraph"/>
        <w:numPr>
          <w:ilvl w:val="0"/>
          <w:numId w:val="11"/>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 xml:space="preserve">The implied per-license price must be </w:t>
      </w:r>
      <w:r w:rsidR="6F19D16E" w:rsidRPr="30D8DCF4">
        <w:rPr>
          <w:rFonts w:ascii="Calibri" w:eastAsia="Aptos" w:hAnsi="Calibri" w:cs="Calibri"/>
          <w:sz w:val="24"/>
          <w:szCs w:val="24"/>
          <w:lang w:val="en-NZ"/>
        </w:rPr>
        <w:t>mathematically</w:t>
      </w:r>
      <w:r w:rsidRPr="30D8DCF4">
        <w:rPr>
          <w:rFonts w:ascii="Calibri" w:eastAsia="Aptos" w:hAnsi="Calibri" w:cs="Calibri"/>
          <w:sz w:val="24"/>
          <w:szCs w:val="24"/>
          <w:lang w:val="en-NZ"/>
        </w:rPr>
        <w:t xml:space="preserve"> consistent with the bundle price</w:t>
      </w:r>
      <w:r w:rsidR="37BCF80D" w:rsidRPr="30D8DCF4">
        <w:rPr>
          <w:rFonts w:ascii="Calibri" w:eastAsia="Aptos" w:hAnsi="Calibri" w:cs="Calibri"/>
          <w:sz w:val="24"/>
          <w:szCs w:val="24"/>
          <w:lang w:val="en-NZ"/>
        </w:rPr>
        <w:t xml:space="preserve"> and must not materially distort like-for-like comparison across SKUs</w:t>
      </w:r>
    </w:p>
    <w:p w14:paraId="2EE0D628" w14:textId="431FC6FD" w:rsidR="005A14F7" w:rsidRPr="00EE108D" w:rsidRDefault="41BED904" w:rsidP="30D8DCF4">
      <w:pPr>
        <w:pStyle w:val="ListParagraph"/>
        <w:numPr>
          <w:ilvl w:val="0"/>
          <w:numId w:val="11"/>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Prices must be firm for the contract period and VAGST inclusive unless otherwise stated</w:t>
      </w:r>
    </w:p>
    <w:p w14:paraId="75139A71" w14:textId="2D1AC712" w:rsidR="005A14F7" w:rsidRPr="00EE108D" w:rsidRDefault="41BED904" w:rsidP="30D8DCF4">
      <w:pPr>
        <w:pStyle w:val="ListParagraph"/>
        <w:numPr>
          <w:ilvl w:val="0"/>
          <w:numId w:val="11"/>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Conditional pricing, minimum purchase requirements, or bundled services are not permitted</w:t>
      </w:r>
    </w:p>
    <w:p w14:paraId="2E6582A2" w14:textId="0E62E05E" w:rsidR="005A14F7" w:rsidRPr="00EE108D" w:rsidRDefault="005A14F7" w:rsidP="30D8DCF4">
      <w:pPr>
        <w:spacing w:after="160" w:line="278" w:lineRule="auto"/>
        <w:rPr>
          <w:rFonts w:ascii="Calibri" w:eastAsia="Aptos" w:hAnsi="Calibri" w:cs="Calibri"/>
          <w:sz w:val="24"/>
          <w:szCs w:val="24"/>
          <w:lang w:val="en-NZ"/>
        </w:rPr>
      </w:pPr>
    </w:p>
    <w:p w14:paraId="048C11FC" w14:textId="6FC3906E" w:rsidR="005A14F7" w:rsidRPr="00EE108D" w:rsidRDefault="41BED904" w:rsidP="30D8DCF4">
      <w:pPr>
        <w:pStyle w:val="Heading2"/>
        <w:rPr>
          <w:rFonts w:ascii="Calibri" w:eastAsia="Aptos" w:hAnsi="Calibri" w:cs="Calibri"/>
          <w:sz w:val="24"/>
          <w:szCs w:val="24"/>
          <w:lang w:val="en-NZ"/>
        </w:rPr>
      </w:pPr>
      <w:r w:rsidRPr="30D8DCF4">
        <w:rPr>
          <w:lang w:val="en-NZ"/>
        </w:rPr>
        <w:t xml:space="preserve">Section </w:t>
      </w:r>
      <w:r w:rsidR="47F3A2E3" w:rsidRPr="30D8DCF4">
        <w:rPr>
          <w:lang w:val="en-NZ"/>
        </w:rPr>
        <w:t>8</w:t>
      </w:r>
      <w:r w:rsidRPr="30D8DCF4">
        <w:rPr>
          <w:lang w:val="en-NZ"/>
        </w:rPr>
        <w:t>: Non-Applicable Requirements</w:t>
      </w:r>
    </w:p>
    <w:p w14:paraId="7EB2CC0D" w14:textId="2AE09295" w:rsidR="005A14F7" w:rsidRPr="00EE108D" w:rsidRDefault="41BED904"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The following are not applicable to this procurement:</w:t>
      </w:r>
    </w:p>
    <w:p w14:paraId="0F5E7FF3" w14:textId="402C3193" w:rsidR="005A14F7" w:rsidRPr="00EE108D" w:rsidRDefault="41BED904" w:rsidP="30D8DCF4">
      <w:pPr>
        <w:pStyle w:val="ListParagraph"/>
        <w:numPr>
          <w:ilvl w:val="0"/>
          <w:numId w:val="8"/>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Physical delivery requirements;</w:t>
      </w:r>
    </w:p>
    <w:p w14:paraId="2BAD0AA5" w14:textId="4EFC6300" w:rsidR="005A14F7" w:rsidRPr="00EE108D" w:rsidRDefault="41BED904" w:rsidP="30D8DCF4">
      <w:pPr>
        <w:pStyle w:val="ListParagraph"/>
        <w:numPr>
          <w:ilvl w:val="0"/>
          <w:numId w:val="8"/>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Delivery programs or staged delivery schedules;</w:t>
      </w:r>
    </w:p>
    <w:p w14:paraId="601A0137" w14:textId="018C2850" w:rsidR="005A14F7" w:rsidRPr="00EE108D" w:rsidRDefault="41BED904" w:rsidP="30D8DCF4">
      <w:pPr>
        <w:pStyle w:val="ListParagraph"/>
        <w:numPr>
          <w:ilvl w:val="0"/>
          <w:numId w:val="8"/>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Product warranties beyond standard Microsoft licensing terms;</w:t>
      </w:r>
    </w:p>
    <w:p w14:paraId="1E84B1F8" w14:textId="6E73F780" w:rsidR="005A14F7" w:rsidRPr="00EE108D" w:rsidRDefault="41BED904" w:rsidP="30D8DCF4">
      <w:pPr>
        <w:pStyle w:val="ListParagraph"/>
        <w:numPr>
          <w:ilvl w:val="0"/>
          <w:numId w:val="8"/>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Client reference letters or experience narratives;</w:t>
      </w:r>
    </w:p>
    <w:p w14:paraId="7E351A7C" w14:textId="03AABB6C" w:rsidR="005A14F7" w:rsidRPr="00EE108D" w:rsidRDefault="41BED904" w:rsidP="30D8DCF4">
      <w:pPr>
        <w:pStyle w:val="ListParagraph"/>
        <w:numPr>
          <w:ilvl w:val="0"/>
          <w:numId w:val="8"/>
        </w:num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Managed services or operational support</w:t>
      </w:r>
    </w:p>
    <w:p w14:paraId="423D9C14" w14:textId="74B00DB0" w:rsidR="005A14F7" w:rsidRPr="00EE108D" w:rsidRDefault="005A14F7" w:rsidP="30D8DCF4">
      <w:pPr>
        <w:spacing w:after="160" w:line="278" w:lineRule="auto"/>
        <w:rPr>
          <w:rFonts w:ascii="Calibri" w:eastAsia="Aptos" w:hAnsi="Calibri" w:cs="Calibri"/>
          <w:sz w:val="24"/>
          <w:szCs w:val="24"/>
          <w:lang w:val="en-NZ"/>
        </w:rPr>
      </w:pPr>
    </w:p>
    <w:p w14:paraId="69F8069E" w14:textId="3235BEEE" w:rsidR="005A14F7" w:rsidRPr="00EE108D" w:rsidRDefault="41BED904" w:rsidP="30D8DCF4">
      <w:pPr>
        <w:pStyle w:val="Heading2"/>
        <w:rPr>
          <w:rFonts w:ascii="Calibri" w:eastAsia="Aptos" w:hAnsi="Calibri" w:cs="Calibri"/>
          <w:sz w:val="24"/>
          <w:szCs w:val="24"/>
          <w:lang w:val="en-NZ"/>
        </w:rPr>
      </w:pPr>
      <w:r w:rsidRPr="30D8DCF4">
        <w:rPr>
          <w:lang w:val="en-NZ"/>
        </w:rPr>
        <w:t xml:space="preserve">Section </w:t>
      </w:r>
      <w:r w:rsidR="3CA187FB" w:rsidRPr="30D8DCF4">
        <w:rPr>
          <w:lang w:val="en-NZ"/>
        </w:rPr>
        <w:t>9</w:t>
      </w:r>
      <w:r w:rsidRPr="30D8DCF4">
        <w:rPr>
          <w:lang w:val="en-NZ"/>
        </w:rPr>
        <w:t>: Compliance Statement</w:t>
      </w:r>
    </w:p>
    <w:p w14:paraId="7EDABA74" w14:textId="20B7F2DB" w:rsidR="005A14F7" w:rsidRPr="00EE108D" w:rsidRDefault="41BED904" w:rsidP="30D8DCF4">
      <w:pPr>
        <w:spacing w:after="160" w:line="278" w:lineRule="auto"/>
        <w:rPr>
          <w:rFonts w:ascii="Calibri" w:eastAsia="Aptos" w:hAnsi="Calibri" w:cs="Calibri"/>
          <w:sz w:val="24"/>
          <w:szCs w:val="24"/>
          <w:lang w:val="en-NZ"/>
        </w:rPr>
      </w:pPr>
      <w:r w:rsidRPr="30D8DCF4">
        <w:rPr>
          <w:rFonts w:ascii="Calibri" w:eastAsia="Aptos" w:hAnsi="Calibri" w:cs="Calibri"/>
          <w:sz w:val="24"/>
          <w:szCs w:val="24"/>
          <w:lang w:val="en-NZ"/>
        </w:rPr>
        <w:t>Only Suppliers who satisfy all mandatory requirements in Part 1 and this Part shall be considered responsive and eligible for evaluation in accordance with Part 6.</w:t>
      </w:r>
    </w:p>
    <w:p w14:paraId="3CEC1E12" w14:textId="7EE7D497" w:rsidR="005A14F7" w:rsidRPr="00EE108D" w:rsidRDefault="005A14F7" w:rsidP="30D8DCF4">
      <w:pPr>
        <w:spacing w:after="160" w:line="278" w:lineRule="auto"/>
        <w:rPr>
          <w:rFonts w:ascii="Calibri" w:eastAsia="Aptos" w:hAnsi="Calibri" w:cs="Calibri"/>
          <w:sz w:val="24"/>
          <w:szCs w:val="24"/>
          <w:lang w:val="en-NZ"/>
        </w:rPr>
      </w:pPr>
    </w:p>
    <w:p w14:paraId="4D7E7F77" w14:textId="1395D864" w:rsidR="005A14F7" w:rsidRPr="00EE108D" w:rsidRDefault="005A14F7" w:rsidP="30D8DCF4">
      <w:pPr>
        <w:spacing w:after="160" w:line="278" w:lineRule="auto"/>
      </w:pPr>
      <w:bookmarkStart w:id="25" w:name="_GoBack"/>
      <w:bookmarkEnd w:id="25"/>
    </w:p>
    <w:p w14:paraId="382C8988" w14:textId="7EF12DBA" w:rsidR="005A14F7" w:rsidRPr="00EE108D" w:rsidRDefault="0B3AC8EA" w:rsidP="3F5FAB9E">
      <w:pPr>
        <w:rPr>
          <w:rFonts w:ascii="Calibri" w:hAnsi="Calibri" w:cs="Calibri"/>
          <w:b/>
          <w:bCs/>
          <w:sz w:val="28"/>
          <w:szCs w:val="28"/>
        </w:rPr>
      </w:pPr>
      <w:r w:rsidRPr="30D8DCF4">
        <w:rPr>
          <w:rFonts w:ascii="Calibri" w:hAnsi="Calibri" w:cs="Calibri"/>
          <w:b/>
          <w:bCs/>
          <w:sz w:val="28"/>
          <w:szCs w:val="28"/>
        </w:rPr>
        <w:t>P</w:t>
      </w:r>
      <w:r w:rsidR="703DDA27" w:rsidRPr="30D8DCF4">
        <w:rPr>
          <w:rFonts w:ascii="Calibri" w:hAnsi="Calibri" w:cs="Calibri"/>
          <w:b/>
          <w:bCs/>
          <w:sz w:val="28"/>
          <w:szCs w:val="28"/>
        </w:rPr>
        <w:t xml:space="preserve">ART 6: EVALUATION CRITERIA </w:t>
      </w:r>
    </w:p>
    <w:p w14:paraId="1FA50B30" w14:textId="77777777" w:rsidR="005A14F7" w:rsidRPr="00EE108D" w:rsidRDefault="005A14F7" w:rsidP="005A14F7">
      <w:pPr>
        <w:rPr>
          <w:rFonts w:ascii="Calibri" w:hAnsi="Calibri" w:cs="Calibri"/>
          <w:b/>
          <w:bCs/>
          <w:color w:val="FF0000"/>
          <w:sz w:val="24"/>
          <w:szCs w:val="24"/>
        </w:rPr>
      </w:pPr>
    </w:p>
    <w:p w14:paraId="547F4F5D" w14:textId="2CA607CE" w:rsidR="2BDD603A" w:rsidRDefault="2BDD603A" w:rsidP="30D8DCF4">
      <w:pPr>
        <w:pStyle w:val="Heading2"/>
        <w:ind w:left="1440" w:hanging="1440"/>
        <w:rPr>
          <w:rFonts w:ascii="Calibri" w:hAnsi="Calibri" w:cs="Calibri"/>
        </w:rPr>
      </w:pPr>
      <w:r>
        <w:t xml:space="preserve">Section 1: </w:t>
      </w:r>
      <w:r w:rsidR="2B1AAAB4">
        <w:t>Evaluation Process</w:t>
      </w:r>
    </w:p>
    <w:p w14:paraId="4DE48416" w14:textId="4FEAD2FD" w:rsidR="30D8DCF4" w:rsidRDefault="30D8DCF4" w:rsidP="30D8DCF4">
      <w:pPr>
        <w:jc w:val="both"/>
        <w:rPr>
          <w:rFonts w:ascii="Calibri" w:hAnsi="Calibri" w:cs="Calibri"/>
        </w:rPr>
      </w:pPr>
    </w:p>
    <w:p w14:paraId="43BCE1BC" w14:textId="4EFB3954" w:rsidR="1237F8C4" w:rsidRDefault="1237F8C4" w:rsidP="30D8DCF4">
      <w:pPr>
        <w:jc w:val="both"/>
        <w:rPr>
          <w:rFonts w:ascii="Calibri" w:hAnsi="Calibri" w:cs="Calibri"/>
        </w:rPr>
      </w:pPr>
      <w:r w:rsidRPr="30D8DCF4">
        <w:rPr>
          <w:rFonts w:ascii="Calibri" w:hAnsi="Calibri" w:cs="Calibri"/>
        </w:rPr>
        <w:t xml:space="preserve">The Purchaser shall evaluate Quotations in accordance with this Part. </w:t>
      </w:r>
    </w:p>
    <w:p w14:paraId="27E6DDED" w14:textId="7C5222FF" w:rsidR="30D8DCF4" w:rsidRDefault="30D8DCF4" w:rsidP="30D8DCF4">
      <w:pPr>
        <w:jc w:val="both"/>
        <w:rPr>
          <w:rFonts w:ascii="Calibri" w:hAnsi="Calibri" w:cs="Calibri"/>
        </w:rPr>
      </w:pPr>
    </w:p>
    <w:p w14:paraId="056F284F" w14:textId="0F53A1DA" w:rsidR="1237F8C4" w:rsidRDefault="1237F8C4" w:rsidP="30D8DCF4">
      <w:pPr>
        <w:jc w:val="both"/>
        <w:rPr>
          <w:rFonts w:ascii="Calibri" w:hAnsi="Calibri" w:cs="Calibri"/>
        </w:rPr>
      </w:pPr>
      <w:r w:rsidRPr="30D8DCF4">
        <w:rPr>
          <w:rFonts w:ascii="Calibri" w:hAnsi="Calibri" w:cs="Calibri"/>
        </w:rPr>
        <w:t>Only Quotations determined to be responsive and compliant with the mandatory requirements set out in Part 1</w:t>
      </w:r>
      <w:r w:rsidR="5E9BAB05" w:rsidRPr="30D8DCF4">
        <w:rPr>
          <w:rFonts w:ascii="Calibri" w:hAnsi="Calibri" w:cs="Calibri"/>
        </w:rPr>
        <w:t xml:space="preserve"> Clause 9 – </w:t>
      </w:r>
      <w:r w:rsidR="42E035D9" w:rsidRPr="30D8DCF4">
        <w:rPr>
          <w:rFonts w:ascii="Calibri" w:hAnsi="Calibri" w:cs="Calibri"/>
        </w:rPr>
        <w:t>Instructions</w:t>
      </w:r>
      <w:r w:rsidRPr="30D8DCF4">
        <w:rPr>
          <w:rFonts w:ascii="Calibri" w:hAnsi="Calibri" w:cs="Calibri"/>
        </w:rPr>
        <w:t xml:space="preserve"> </w:t>
      </w:r>
      <w:r w:rsidR="5E9BAB05" w:rsidRPr="30D8DCF4">
        <w:rPr>
          <w:rFonts w:ascii="Calibri" w:hAnsi="Calibri" w:cs="Calibri"/>
        </w:rPr>
        <w:t xml:space="preserve">to Bidders </w:t>
      </w:r>
      <w:r w:rsidRPr="30D8DCF4">
        <w:rPr>
          <w:rFonts w:ascii="Calibri" w:hAnsi="Calibri" w:cs="Calibri"/>
        </w:rPr>
        <w:t>and Part 5</w:t>
      </w:r>
      <w:r w:rsidR="5EE9C7CC" w:rsidRPr="30D8DCF4">
        <w:rPr>
          <w:rFonts w:ascii="Calibri" w:hAnsi="Calibri" w:cs="Calibri"/>
        </w:rPr>
        <w:t xml:space="preserve"> – Specification of Requirements </w:t>
      </w:r>
      <w:r w:rsidRPr="30D8DCF4">
        <w:rPr>
          <w:rFonts w:ascii="Calibri" w:hAnsi="Calibri" w:cs="Calibri"/>
        </w:rPr>
        <w:t>shall be considered for evaluation.</w:t>
      </w:r>
    </w:p>
    <w:p w14:paraId="2C10F550" w14:textId="1F98631B" w:rsidR="30D8DCF4" w:rsidRDefault="30D8DCF4" w:rsidP="30D8DCF4">
      <w:pPr>
        <w:jc w:val="both"/>
        <w:rPr>
          <w:rFonts w:ascii="Calibri" w:hAnsi="Calibri" w:cs="Calibri"/>
        </w:rPr>
      </w:pPr>
    </w:p>
    <w:p w14:paraId="52321E7D" w14:textId="4842C888" w:rsidR="146D3705" w:rsidRDefault="146D3705" w:rsidP="30D8DCF4">
      <w:pPr>
        <w:jc w:val="both"/>
        <w:rPr>
          <w:rFonts w:ascii="Calibri" w:hAnsi="Calibri" w:cs="Calibri"/>
        </w:rPr>
      </w:pPr>
      <w:r w:rsidRPr="30D8DCF4">
        <w:rPr>
          <w:rFonts w:ascii="Calibri" w:hAnsi="Calibri" w:cs="Calibri"/>
        </w:rPr>
        <w:t xml:space="preserve">Evaluation shall be conducted using a pass / fail methodology for Bidder </w:t>
      </w:r>
      <w:r w:rsidR="05350C7E" w:rsidRPr="30D8DCF4">
        <w:rPr>
          <w:rFonts w:ascii="Calibri" w:hAnsi="Calibri" w:cs="Calibri"/>
        </w:rPr>
        <w:t>Eligibility</w:t>
      </w:r>
      <w:r w:rsidRPr="30D8DCF4">
        <w:rPr>
          <w:rFonts w:ascii="Calibri" w:hAnsi="Calibri" w:cs="Calibri"/>
        </w:rPr>
        <w:t>, Bidder Qualification, and Technical Qualification, followed by a price-only financial evaluation.</w:t>
      </w:r>
    </w:p>
    <w:p w14:paraId="72F39F04" w14:textId="6E139E3F" w:rsidR="30D8DCF4" w:rsidRDefault="30D8DCF4" w:rsidP="30D8DCF4">
      <w:pPr>
        <w:jc w:val="both"/>
        <w:rPr>
          <w:rFonts w:ascii="Calibri" w:hAnsi="Calibri" w:cs="Calibri"/>
        </w:rPr>
      </w:pPr>
    </w:p>
    <w:p w14:paraId="1FD32FF6" w14:textId="2B4C8A9C" w:rsidR="146D3705" w:rsidRDefault="146D3705" w:rsidP="30D8DCF4">
      <w:pPr>
        <w:pStyle w:val="Heading2"/>
        <w:rPr>
          <w:rFonts w:ascii="Calibri" w:hAnsi="Calibri" w:cs="Calibri"/>
        </w:rPr>
      </w:pPr>
      <w:r>
        <w:t>Section 2: Bidder Eligibility Evaluation (Pass / Fail)</w:t>
      </w:r>
    </w:p>
    <w:p w14:paraId="48825416" w14:textId="0905BA38" w:rsidR="30D8DCF4" w:rsidRDefault="30D8DCF4" w:rsidP="30D8DCF4">
      <w:pPr>
        <w:jc w:val="both"/>
        <w:rPr>
          <w:rFonts w:ascii="Calibri" w:hAnsi="Calibri" w:cs="Calibri"/>
        </w:rPr>
      </w:pPr>
    </w:p>
    <w:p w14:paraId="55736975" w14:textId="4A0E37A8" w:rsidR="146D3705" w:rsidRDefault="146D3705" w:rsidP="30D8DCF4">
      <w:pPr>
        <w:jc w:val="both"/>
        <w:rPr>
          <w:rFonts w:ascii="Calibri" w:hAnsi="Calibri" w:cs="Calibri"/>
        </w:rPr>
      </w:pPr>
      <w:r w:rsidRPr="30D8DCF4">
        <w:rPr>
          <w:rFonts w:ascii="Calibri" w:hAnsi="Calibri" w:cs="Calibri"/>
        </w:rPr>
        <w:t>The Purchaser shall first assess each Quotation for compliance with the Bidder Eligibility requirements.</w:t>
      </w:r>
    </w:p>
    <w:p w14:paraId="02190BE0" w14:textId="24140FCB" w:rsidR="30D8DCF4" w:rsidRDefault="30D8DCF4" w:rsidP="30D8DCF4">
      <w:pPr>
        <w:jc w:val="both"/>
        <w:rPr>
          <w:rFonts w:ascii="Calibri" w:hAnsi="Calibri" w:cs="Calibri"/>
        </w:rPr>
      </w:pPr>
    </w:p>
    <w:p w14:paraId="1B18CDBE" w14:textId="761012BB" w:rsidR="146D3705" w:rsidRDefault="146D3705" w:rsidP="30D8DCF4">
      <w:pPr>
        <w:jc w:val="both"/>
        <w:rPr>
          <w:rFonts w:ascii="Calibri" w:hAnsi="Calibri" w:cs="Calibri"/>
        </w:rPr>
      </w:pPr>
      <w:r w:rsidRPr="30D8DCF4">
        <w:rPr>
          <w:rFonts w:ascii="Calibri" w:hAnsi="Calibri" w:cs="Calibri"/>
        </w:rPr>
        <w:t>A Bidder must satisfy all eligibility criteria to proceed further in the evaluation process.</w:t>
      </w:r>
    </w:p>
    <w:p w14:paraId="720C9ACC" w14:textId="5B2AFE02" w:rsidR="30D8DCF4" w:rsidRDefault="30D8DCF4" w:rsidP="30D8DCF4">
      <w:pPr>
        <w:jc w:val="both"/>
        <w:rPr>
          <w:rFonts w:ascii="Calibri" w:hAnsi="Calibri" w:cs="Calibri"/>
        </w:rPr>
      </w:pPr>
    </w:p>
    <w:p w14:paraId="2F045E51" w14:textId="41CBE5D5" w:rsidR="146D3705" w:rsidRDefault="146D3705" w:rsidP="30D8DCF4">
      <w:pPr>
        <w:rPr>
          <w:rFonts w:ascii="Calibri" w:hAnsi="Calibri" w:cs="Calibri"/>
        </w:rPr>
      </w:pPr>
      <w:r w:rsidRPr="30D8DCF4">
        <w:rPr>
          <w:rStyle w:val="Strong"/>
        </w:rPr>
        <w:t>Bidder Eligibility Criteria</w:t>
      </w:r>
    </w:p>
    <w:p w14:paraId="56C58A62" w14:textId="6434C35C" w:rsidR="30D8DCF4" w:rsidRDefault="30D8DCF4" w:rsidP="30D8DCF4">
      <w:pPr>
        <w:jc w:val="both"/>
        <w:rPr>
          <w:rFonts w:ascii="Calibri" w:hAnsi="Calibri" w:cs="Calibri"/>
        </w:rPr>
      </w:pPr>
    </w:p>
    <w:tbl>
      <w:tblPr>
        <w:tblStyle w:val="TableGrid"/>
        <w:tblW w:w="0" w:type="auto"/>
        <w:tblLook w:val="06A0" w:firstRow="1" w:lastRow="0" w:firstColumn="1" w:lastColumn="0" w:noHBand="1" w:noVBand="1"/>
      </w:tblPr>
      <w:tblGrid>
        <w:gridCol w:w="600"/>
        <w:gridCol w:w="2085"/>
        <w:gridCol w:w="2231"/>
        <w:gridCol w:w="960"/>
        <w:gridCol w:w="958"/>
        <w:gridCol w:w="894"/>
        <w:gridCol w:w="1288"/>
      </w:tblGrid>
      <w:tr w:rsidR="30D8DCF4" w14:paraId="2B86F3F2" w14:textId="77777777" w:rsidTr="30D8DCF4">
        <w:trPr>
          <w:trHeight w:val="300"/>
        </w:trPr>
        <w:tc>
          <w:tcPr>
            <w:tcW w:w="600" w:type="dxa"/>
            <w:shd w:val="clear" w:color="auto" w:fill="DAE9F7" w:themeFill="text2" w:themeFillTint="1A"/>
          </w:tcPr>
          <w:p w14:paraId="175B1029" w14:textId="05C3329B" w:rsidR="146D3705" w:rsidRDefault="146D3705" w:rsidP="30D8DCF4">
            <w:pPr>
              <w:rPr>
                <w:rFonts w:ascii="Calibri" w:hAnsi="Calibri" w:cs="Calibri"/>
                <w:b/>
                <w:bCs/>
                <w:sz w:val="20"/>
                <w:szCs w:val="20"/>
              </w:rPr>
            </w:pPr>
            <w:r w:rsidRPr="30D8DCF4">
              <w:rPr>
                <w:rFonts w:ascii="Calibri" w:hAnsi="Calibri" w:cs="Calibri"/>
                <w:b/>
                <w:bCs/>
                <w:sz w:val="20"/>
                <w:szCs w:val="20"/>
              </w:rPr>
              <w:t>No.</w:t>
            </w:r>
          </w:p>
        </w:tc>
        <w:tc>
          <w:tcPr>
            <w:tcW w:w="2085" w:type="dxa"/>
            <w:shd w:val="clear" w:color="auto" w:fill="DAE9F7" w:themeFill="text2" w:themeFillTint="1A"/>
          </w:tcPr>
          <w:p w14:paraId="50A0878E" w14:textId="01EE20CC" w:rsidR="146D3705" w:rsidRDefault="146D3705" w:rsidP="30D8DCF4">
            <w:pPr>
              <w:rPr>
                <w:rFonts w:ascii="Calibri" w:hAnsi="Calibri" w:cs="Calibri"/>
                <w:b/>
                <w:bCs/>
                <w:sz w:val="20"/>
                <w:szCs w:val="20"/>
              </w:rPr>
            </w:pPr>
            <w:r w:rsidRPr="30D8DCF4">
              <w:rPr>
                <w:rFonts w:ascii="Calibri" w:hAnsi="Calibri" w:cs="Calibri"/>
                <w:b/>
                <w:bCs/>
                <w:sz w:val="20"/>
                <w:szCs w:val="20"/>
              </w:rPr>
              <w:t>Eligibility Criterion</w:t>
            </w:r>
          </w:p>
        </w:tc>
        <w:tc>
          <w:tcPr>
            <w:tcW w:w="2231" w:type="dxa"/>
            <w:shd w:val="clear" w:color="auto" w:fill="DAE9F7" w:themeFill="text2" w:themeFillTint="1A"/>
          </w:tcPr>
          <w:p w14:paraId="54B3DA8F" w14:textId="47B4E66B" w:rsidR="146D3705" w:rsidRDefault="146D3705" w:rsidP="30D8DCF4">
            <w:pPr>
              <w:rPr>
                <w:rFonts w:ascii="Calibri" w:hAnsi="Calibri" w:cs="Calibri"/>
                <w:b/>
                <w:bCs/>
                <w:sz w:val="20"/>
                <w:szCs w:val="20"/>
              </w:rPr>
            </w:pPr>
            <w:r w:rsidRPr="30D8DCF4">
              <w:rPr>
                <w:rFonts w:ascii="Calibri" w:hAnsi="Calibri" w:cs="Calibri"/>
                <w:b/>
                <w:bCs/>
                <w:sz w:val="20"/>
                <w:szCs w:val="20"/>
              </w:rPr>
              <w:t>Evidence Required</w:t>
            </w:r>
          </w:p>
        </w:tc>
        <w:tc>
          <w:tcPr>
            <w:tcW w:w="960" w:type="dxa"/>
            <w:shd w:val="clear" w:color="auto" w:fill="DAE9F7" w:themeFill="text2" w:themeFillTint="1A"/>
          </w:tcPr>
          <w:p w14:paraId="04DFB793" w14:textId="2DC901FC" w:rsidR="146D3705" w:rsidRDefault="146D3705" w:rsidP="30D8DCF4">
            <w:pPr>
              <w:rPr>
                <w:rFonts w:ascii="Calibri" w:hAnsi="Calibri" w:cs="Calibri"/>
                <w:b/>
                <w:bCs/>
                <w:sz w:val="20"/>
                <w:szCs w:val="20"/>
              </w:rPr>
            </w:pPr>
            <w:r w:rsidRPr="30D8DCF4">
              <w:rPr>
                <w:rFonts w:ascii="Calibri" w:hAnsi="Calibri" w:cs="Calibri"/>
                <w:b/>
                <w:bCs/>
                <w:sz w:val="20"/>
                <w:szCs w:val="20"/>
              </w:rPr>
              <w:t>Bidder A</w:t>
            </w:r>
          </w:p>
        </w:tc>
        <w:tc>
          <w:tcPr>
            <w:tcW w:w="958" w:type="dxa"/>
            <w:shd w:val="clear" w:color="auto" w:fill="DAE9F7" w:themeFill="text2" w:themeFillTint="1A"/>
          </w:tcPr>
          <w:p w14:paraId="0B5A384E" w14:textId="76BA1298" w:rsidR="146D3705" w:rsidRDefault="146D3705" w:rsidP="30D8DCF4">
            <w:pPr>
              <w:rPr>
                <w:rFonts w:ascii="Calibri" w:hAnsi="Calibri" w:cs="Calibri"/>
                <w:b/>
                <w:bCs/>
                <w:sz w:val="20"/>
                <w:szCs w:val="20"/>
              </w:rPr>
            </w:pPr>
            <w:r w:rsidRPr="30D8DCF4">
              <w:rPr>
                <w:rFonts w:ascii="Calibri" w:hAnsi="Calibri" w:cs="Calibri"/>
                <w:b/>
                <w:bCs/>
                <w:sz w:val="20"/>
                <w:szCs w:val="20"/>
              </w:rPr>
              <w:t>Bidder B</w:t>
            </w:r>
          </w:p>
        </w:tc>
        <w:tc>
          <w:tcPr>
            <w:tcW w:w="894" w:type="dxa"/>
            <w:shd w:val="clear" w:color="auto" w:fill="DAE9F7" w:themeFill="text2" w:themeFillTint="1A"/>
          </w:tcPr>
          <w:p w14:paraId="665618C0" w14:textId="4C74A70E" w:rsidR="146D3705" w:rsidRDefault="146D3705" w:rsidP="30D8DCF4">
            <w:pPr>
              <w:rPr>
                <w:rFonts w:ascii="Calibri" w:hAnsi="Calibri" w:cs="Calibri"/>
                <w:b/>
                <w:bCs/>
                <w:sz w:val="20"/>
                <w:szCs w:val="20"/>
              </w:rPr>
            </w:pPr>
            <w:r w:rsidRPr="30D8DCF4">
              <w:rPr>
                <w:rFonts w:ascii="Calibri" w:hAnsi="Calibri" w:cs="Calibri"/>
                <w:b/>
                <w:bCs/>
                <w:sz w:val="20"/>
                <w:szCs w:val="20"/>
              </w:rPr>
              <w:t>Bidder C</w:t>
            </w:r>
          </w:p>
        </w:tc>
        <w:tc>
          <w:tcPr>
            <w:tcW w:w="1288" w:type="dxa"/>
            <w:shd w:val="clear" w:color="auto" w:fill="DAE9F7" w:themeFill="text2" w:themeFillTint="1A"/>
          </w:tcPr>
          <w:p w14:paraId="5032BBE7" w14:textId="7A276226" w:rsidR="146D3705" w:rsidRDefault="146D3705" w:rsidP="30D8DCF4">
            <w:pPr>
              <w:rPr>
                <w:rFonts w:ascii="Calibri" w:hAnsi="Calibri" w:cs="Calibri"/>
                <w:b/>
                <w:bCs/>
                <w:sz w:val="20"/>
                <w:szCs w:val="20"/>
              </w:rPr>
            </w:pPr>
            <w:r w:rsidRPr="30D8DCF4">
              <w:rPr>
                <w:rFonts w:ascii="Calibri" w:hAnsi="Calibri" w:cs="Calibri"/>
                <w:b/>
                <w:bCs/>
                <w:sz w:val="20"/>
                <w:szCs w:val="20"/>
              </w:rPr>
              <w:t>Comments</w:t>
            </w:r>
          </w:p>
        </w:tc>
      </w:tr>
      <w:tr w:rsidR="30D8DCF4" w14:paraId="2B38D307" w14:textId="77777777" w:rsidTr="30D8DCF4">
        <w:trPr>
          <w:trHeight w:val="300"/>
        </w:trPr>
        <w:tc>
          <w:tcPr>
            <w:tcW w:w="600" w:type="dxa"/>
          </w:tcPr>
          <w:p w14:paraId="6BF39DF6" w14:textId="1831859E" w:rsidR="146D3705" w:rsidRDefault="146D3705" w:rsidP="30D8DCF4">
            <w:pPr>
              <w:rPr>
                <w:rFonts w:ascii="Calibri" w:hAnsi="Calibri" w:cs="Calibri"/>
                <w:sz w:val="20"/>
                <w:szCs w:val="20"/>
              </w:rPr>
            </w:pPr>
            <w:r w:rsidRPr="30D8DCF4">
              <w:rPr>
                <w:rFonts w:ascii="Calibri" w:hAnsi="Calibri" w:cs="Calibri"/>
                <w:sz w:val="20"/>
                <w:szCs w:val="20"/>
              </w:rPr>
              <w:t>A1</w:t>
            </w:r>
          </w:p>
        </w:tc>
        <w:tc>
          <w:tcPr>
            <w:tcW w:w="2085" w:type="dxa"/>
          </w:tcPr>
          <w:p w14:paraId="4AFF8D92" w14:textId="6DF9E8A2" w:rsidR="146D3705" w:rsidRDefault="146D3705" w:rsidP="30D8DCF4">
            <w:pPr>
              <w:rPr>
                <w:rFonts w:ascii="Calibri" w:hAnsi="Calibri" w:cs="Calibri"/>
                <w:sz w:val="20"/>
                <w:szCs w:val="20"/>
              </w:rPr>
            </w:pPr>
            <w:r w:rsidRPr="30D8DCF4">
              <w:rPr>
                <w:rFonts w:ascii="Calibri" w:hAnsi="Calibri" w:cs="Calibri"/>
                <w:sz w:val="20"/>
                <w:szCs w:val="20"/>
              </w:rPr>
              <w:t>Valid Business License</w:t>
            </w:r>
          </w:p>
        </w:tc>
        <w:tc>
          <w:tcPr>
            <w:tcW w:w="2231" w:type="dxa"/>
          </w:tcPr>
          <w:p w14:paraId="5CB8D289" w14:textId="20895022" w:rsidR="146D3705" w:rsidRDefault="146D3705" w:rsidP="30D8DCF4">
            <w:pPr>
              <w:rPr>
                <w:rFonts w:ascii="Calibri" w:hAnsi="Calibri" w:cs="Calibri"/>
                <w:sz w:val="20"/>
                <w:szCs w:val="20"/>
              </w:rPr>
            </w:pPr>
            <w:r w:rsidRPr="30D8DCF4">
              <w:rPr>
                <w:rFonts w:ascii="Calibri" w:hAnsi="Calibri" w:cs="Calibri"/>
                <w:sz w:val="20"/>
                <w:szCs w:val="20"/>
              </w:rPr>
              <w:t>Copy of current Business License</w:t>
            </w:r>
          </w:p>
        </w:tc>
        <w:tc>
          <w:tcPr>
            <w:tcW w:w="960" w:type="dxa"/>
          </w:tcPr>
          <w:p w14:paraId="1A69200D" w14:textId="17D26BA8" w:rsidR="30D8DCF4" w:rsidRDefault="30D8DCF4" w:rsidP="30D8DCF4">
            <w:pPr>
              <w:rPr>
                <w:rFonts w:ascii="Calibri" w:hAnsi="Calibri" w:cs="Calibri"/>
                <w:sz w:val="20"/>
                <w:szCs w:val="20"/>
              </w:rPr>
            </w:pPr>
          </w:p>
        </w:tc>
        <w:tc>
          <w:tcPr>
            <w:tcW w:w="958" w:type="dxa"/>
          </w:tcPr>
          <w:p w14:paraId="60853EF6" w14:textId="273C4979" w:rsidR="30D8DCF4" w:rsidRDefault="30D8DCF4" w:rsidP="30D8DCF4">
            <w:pPr>
              <w:rPr>
                <w:rFonts w:ascii="Calibri" w:hAnsi="Calibri" w:cs="Calibri"/>
                <w:sz w:val="20"/>
                <w:szCs w:val="20"/>
              </w:rPr>
            </w:pPr>
          </w:p>
        </w:tc>
        <w:tc>
          <w:tcPr>
            <w:tcW w:w="894" w:type="dxa"/>
          </w:tcPr>
          <w:p w14:paraId="5AD91B61" w14:textId="3835E4A4" w:rsidR="30D8DCF4" w:rsidRDefault="30D8DCF4" w:rsidP="30D8DCF4">
            <w:pPr>
              <w:rPr>
                <w:rFonts w:ascii="Calibri" w:hAnsi="Calibri" w:cs="Calibri"/>
                <w:sz w:val="20"/>
                <w:szCs w:val="20"/>
              </w:rPr>
            </w:pPr>
          </w:p>
        </w:tc>
        <w:tc>
          <w:tcPr>
            <w:tcW w:w="1288" w:type="dxa"/>
          </w:tcPr>
          <w:p w14:paraId="51C656A8" w14:textId="28E9B90F" w:rsidR="30D8DCF4" w:rsidRDefault="30D8DCF4" w:rsidP="30D8DCF4">
            <w:pPr>
              <w:rPr>
                <w:rFonts w:ascii="Calibri" w:hAnsi="Calibri" w:cs="Calibri"/>
                <w:sz w:val="20"/>
                <w:szCs w:val="20"/>
              </w:rPr>
            </w:pPr>
          </w:p>
        </w:tc>
      </w:tr>
      <w:tr w:rsidR="30D8DCF4" w14:paraId="1D446455" w14:textId="77777777" w:rsidTr="30D8DCF4">
        <w:trPr>
          <w:trHeight w:val="300"/>
        </w:trPr>
        <w:tc>
          <w:tcPr>
            <w:tcW w:w="600" w:type="dxa"/>
          </w:tcPr>
          <w:p w14:paraId="3171D01F" w14:textId="68234367" w:rsidR="48E3CEFE" w:rsidRDefault="48E3CEFE" w:rsidP="30D8DCF4">
            <w:pPr>
              <w:rPr>
                <w:rFonts w:ascii="Calibri" w:hAnsi="Calibri" w:cs="Calibri"/>
                <w:sz w:val="20"/>
                <w:szCs w:val="20"/>
              </w:rPr>
            </w:pPr>
            <w:r w:rsidRPr="30D8DCF4">
              <w:rPr>
                <w:rFonts w:ascii="Calibri" w:hAnsi="Calibri" w:cs="Calibri"/>
                <w:sz w:val="20"/>
                <w:szCs w:val="20"/>
              </w:rPr>
              <w:t>A2</w:t>
            </w:r>
          </w:p>
        </w:tc>
        <w:tc>
          <w:tcPr>
            <w:tcW w:w="2085" w:type="dxa"/>
          </w:tcPr>
          <w:p w14:paraId="5DFA2DE3" w14:textId="72B3A2BC" w:rsidR="48E3CEFE" w:rsidRDefault="48E3CEFE" w:rsidP="30D8DCF4">
            <w:pPr>
              <w:rPr>
                <w:rFonts w:ascii="Calibri" w:hAnsi="Calibri" w:cs="Calibri"/>
                <w:sz w:val="20"/>
                <w:szCs w:val="20"/>
              </w:rPr>
            </w:pPr>
            <w:r w:rsidRPr="30D8DCF4">
              <w:rPr>
                <w:rFonts w:ascii="Calibri" w:hAnsi="Calibri" w:cs="Calibri"/>
                <w:sz w:val="20"/>
                <w:szCs w:val="20"/>
              </w:rPr>
              <w:t>Tax Compliance (where applicable)</w:t>
            </w:r>
          </w:p>
        </w:tc>
        <w:tc>
          <w:tcPr>
            <w:tcW w:w="2231" w:type="dxa"/>
          </w:tcPr>
          <w:p w14:paraId="33325CDB" w14:textId="4CEF2E9B" w:rsidR="48E3CEFE" w:rsidRDefault="48E3CEFE" w:rsidP="30D8DCF4">
            <w:pPr>
              <w:rPr>
                <w:rFonts w:ascii="Calibri" w:hAnsi="Calibri" w:cs="Calibri"/>
                <w:sz w:val="20"/>
                <w:szCs w:val="20"/>
              </w:rPr>
            </w:pPr>
            <w:r w:rsidRPr="30D8DCF4">
              <w:rPr>
                <w:rFonts w:ascii="Calibri" w:hAnsi="Calibri" w:cs="Calibri"/>
                <w:sz w:val="20"/>
                <w:szCs w:val="20"/>
              </w:rPr>
              <w:t>Valid VAGST Certificate</w:t>
            </w:r>
          </w:p>
        </w:tc>
        <w:tc>
          <w:tcPr>
            <w:tcW w:w="960" w:type="dxa"/>
          </w:tcPr>
          <w:p w14:paraId="5DFB5DDF" w14:textId="5E6375F9" w:rsidR="30D8DCF4" w:rsidRDefault="30D8DCF4" w:rsidP="30D8DCF4">
            <w:pPr>
              <w:rPr>
                <w:rFonts w:ascii="Calibri" w:hAnsi="Calibri" w:cs="Calibri"/>
                <w:sz w:val="20"/>
                <w:szCs w:val="20"/>
              </w:rPr>
            </w:pPr>
          </w:p>
        </w:tc>
        <w:tc>
          <w:tcPr>
            <w:tcW w:w="958" w:type="dxa"/>
          </w:tcPr>
          <w:p w14:paraId="260BB1FF" w14:textId="1891D7B1" w:rsidR="30D8DCF4" w:rsidRDefault="30D8DCF4" w:rsidP="30D8DCF4">
            <w:pPr>
              <w:rPr>
                <w:rFonts w:ascii="Calibri" w:hAnsi="Calibri" w:cs="Calibri"/>
                <w:sz w:val="20"/>
                <w:szCs w:val="20"/>
              </w:rPr>
            </w:pPr>
          </w:p>
        </w:tc>
        <w:tc>
          <w:tcPr>
            <w:tcW w:w="894" w:type="dxa"/>
          </w:tcPr>
          <w:p w14:paraId="2C6BC8E4" w14:textId="7F06D9B2" w:rsidR="30D8DCF4" w:rsidRDefault="30D8DCF4" w:rsidP="30D8DCF4">
            <w:pPr>
              <w:rPr>
                <w:rFonts w:ascii="Calibri" w:hAnsi="Calibri" w:cs="Calibri"/>
                <w:sz w:val="20"/>
                <w:szCs w:val="20"/>
              </w:rPr>
            </w:pPr>
          </w:p>
        </w:tc>
        <w:tc>
          <w:tcPr>
            <w:tcW w:w="1288" w:type="dxa"/>
          </w:tcPr>
          <w:p w14:paraId="61DCD0BA" w14:textId="762D304D" w:rsidR="30D8DCF4" w:rsidRDefault="30D8DCF4" w:rsidP="30D8DCF4">
            <w:pPr>
              <w:rPr>
                <w:rFonts w:ascii="Calibri" w:hAnsi="Calibri" w:cs="Calibri"/>
                <w:sz w:val="20"/>
                <w:szCs w:val="20"/>
              </w:rPr>
            </w:pPr>
          </w:p>
        </w:tc>
      </w:tr>
      <w:tr w:rsidR="30D8DCF4" w14:paraId="5F3768BF" w14:textId="77777777" w:rsidTr="30D8DCF4">
        <w:trPr>
          <w:trHeight w:val="300"/>
        </w:trPr>
        <w:tc>
          <w:tcPr>
            <w:tcW w:w="600" w:type="dxa"/>
          </w:tcPr>
          <w:p w14:paraId="36782FF3" w14:textId="1E2E7D2F" w:rsidR="48E3CEFE" w:rsidRDefault="48E3CEFE" w:rsidP="30D8DCF4">
            <w:pPr>
              <w:rPr>
                <w:rFonts w:ascii="Calibri" w:hAnsi="Calibri" w:cs="Calibri"/>
                <w:sz w:val="20"/>
                <w:szCs w:val="20"/>
              </w:rPr>
            </w:pPr>
            <w:r w:rsidRPr="30D8DCF4">
              <w:rPr>
                <w:rFonts w:ascii="Calibri" w:hAnsi="Calibri" w:cs="Calibri"/>
                <w:sz w:val="20"/>
                <w:szCs w:val="20"/>
              </w:rPr>
              <w:t>A3</w:t>
            </w:r>
          </w:p>
        </w:tc>
        <w:tc>
          <w:tcPr>
            <w:tcW w:w="2085" w:type="dxa"/>
          </w:tcPr>
          <w:p w14:paraId="68DB666C" w14:textId="1FA21528" w:rsidR="48E3CEFE" w:rsidRDefault="48E3CEFE" w:rsidP="30D8DCF4">
            <w:pPr>
              <w:rPr>
                <w:rFonts w:ascii="Calibri" w:hAnsi="Calibri" w:cs="Calibri"/>
                <w:sz w:val="20"/>
                <w:szCs w:val="20"/>
              </w:rPr>
            </w:pPr>
            <w:r w:rsidRPr="30D8DCF4">
              <w:rPr>
                <w:rFonts w:ascii="Calibri" w:hAnsi="Calibri" w:cs="Calibri"/>
                <w:sz w:val="20"/>
                <w:szCs w:val="20"/>
              </w:rPr>
              <w:t>Authority to sign</w:t>
            </w:r>
          </w:p>
        </w:tc>
        <w:tc>
          <w:tcPr>
            <w:tcW w:w="2231" w:type="dxa"/>
          </w:tcPr>
          <w:p w14:paraId="44C69726" w14:textId="07DCDB95" w:rsidR="48E3CEFE" w:rsidRDefault="48E3CEFE" w:rsidP="30D8DCF4">
            <w:pPr>
              <w:rPr>
                <w:rFonts w:ascii="Calibri" w:hAnsi="Calibri" w:cs="Calibri"/>
                <w:sz w:val="20"/>
                <w:szCs w:val="20"/>
              </w:rPr>
            </w:pPr>
            <w:r w:rsidRPr="30D8DCF4">
              <w:rPr>
                <w:rFonts w:ascii="Calibri" w:hAnsi="Calibri" w:cs="Calibri"/>
                <w:sz w:val="20"/>
                <w:szCs w:val="20"/>
              </w:rPr>
              <w:t>Letter of Authority or Power or Attorney</w:t>
            </w:r>
          </w:p>
        </w:tc>
        <w:tc>
          <w:tcPr>
            <w:tcW w:w="960" w:type="dxa"/>
          </w:tcPr>
          <w:p w14:paraId="79E8D3D0" w14:textId="4D54613B" w:rsidR="30D8DCF4" w:rsidRDefault="30D8DCF4" w:rsidP="30D8DCF4">
            <w:pPr>
              <w:rPr>
                <w:rFonts w:ascii="Calibri" w:hAnsi="Calibri" w:cs="Calibri"/>
                <w:sz w:val="20"/>
                <w:szCs w:val="20"/>
              </w:rPr>
            </w:pPr>
          </w:p>
        </w:tc>
        <w:tc>
          <w:tcPr>
            <w:tcW w:w="958" w:type="dxa"/>
          </w:tcPr>
          <w:p w14:paraId="4C47C371" w14:textId="39477AC2" w:rsidR="30D8DCF4" w:rsidRDefault="30D8DCF4" w:rsidP="30D8DCF4">
            <w:pPr>
              <w:rPr>
                <w:rFonts w:ascii="Calibri" w:hAnsi="Calibri" w:cs="Calibri"/>
                <w:sz w:val="20"/>
                <w:szCs w:val="20"/>
              </w:rPr>
            </w:pPr>
          </w:p>
        </w:tc>
        <w:tc>
          <w:tcPr>
            <w:tcW w:w="894" w:type="dxa"/>
          </w:tcPr>
          <w:p w14:paraId="3A9C0E62" w14:textId="53A4923F" w:rsidR="30D8DCF4" w:rsidRDefault="30D8DCF4" w:rsidP="30D8DCF4">
            <w:pPr>
              <w:rPr>
                <w:rFonts w:ascii="Calibri" w:hAnsi="Calibri" w:cs="Calibri"/>
                <w:sz w:val="20"/>
                <w:szCs w:val="20"/>
              </w:rPr>
            </w:pPr>
          </w:p>
        </w:tc>
        <w:tc>
          <w:tcPr>
            <w:tcW w:w="1288" w:type="dxa"/>
          </w:tcPr>
          <w:p w14:paraId="1BBDDE80" w14:textId="0D44BE41" w:rsidR="30D8DCF4" w:rsidRDefault="30D8DCF4" w:rsidP="30D8DCF4">
            <w:pPr>
              <w:rPr>
                <w:rFonts w:ascii="Calibri" w:hAnsi="Calibri" w:cs="Calibri"/>
                <w:sz w:val="20"/>
                <w:szCs w:val="20"/>
              </w:rPr>
            </w:pPr>
          </w:p>
        </w:tc>
      </w:tr>
      <w:tr w:rsidR="30D8DCF4" w14:paraId="2A47E63A" w14:textId="77777777" w:rsidTr="30D8DCF4">
        <w:trPr>
          <w:trHeight w:val="300"/>
        </w:trPr>
        <w:tc>
          <w:tcPr>
            <w:tcW w:w="600" w:type="dxa"/>
          </w:tcPr>
          <w:p w14:paraId="1A57C86B" w14:textId="6701A2FA" w:rsidR="48E3CEFE" w:rsidRDefault="48E3CEFE" w:rsidP="30D8DCF4">
            <w:pPr>
              <w:rPr>
                <w:rFonts w:ascii="Calibri" w:hAnsi="Calibri" w:cs="Calibri"/>
                <w:sz w:val="20"/>
                <w:szCs w:val="20"/>
              </w:rPr>
            </w:pPr>
            <w:r w:rsidRPr="30D8DCF4">
              <w:rPr>
                <w:rFonts w:ascii="Calibri" w:hAnsi="Calibri" w:cs="Calibri"/>
                <w:sz w:val="20"/>
                <w:szCs w:val="20"/>
              </w:rPr>
              <w:t>A4</w:t>
            </w:r>
          </w:p>
        </w:tc>
        <w:tc>
          <w:tcPr>
            <w:tcW w:w="2085" w:type="dxa"/>
          </w:tcPr>
          <w:p w14:paraId="4001B23B" w14:textId="087F1DB3" w:rsidR="48E3CEFE" w:rsidRDefault="48E3CEFE" w:rsidP="30D8DCF4">
            <w:pPr>
              <w:rPr>
                <w:rFonts w:ascii="Calibri" w:hAnsi="Calibri" w:cs="Calibri"/>
                <w:sz w:val="20"/>
                <w:szCs w:val="20"/>
              </w:rPr>
            </w:pPr>
            <w:r w:rsidRPr="30D8DCF4">
              <w:rPr>
                <w:rFonts w:ascii="Calibri" w:hAnsi="Calibri" w:cs="Calibri"/>
                <w:sz w:val="20"/>
                <w:szCs w:val="20"/>
              </w:rPr>
              <w:t>Conflict of Interest declaration</w:t>
            </w:r>
          </w:p>
        </w:tc>
        <w:tc>
          <w:tcPr>
            <w:tcW w:w="2231" w:type="dxa"/>
          </w:tcPr>
          <w:p w14:paraId="3792CD3C" w14:textId="01E24E22" w:rsidR="48E3CEFE" w:rsidRDefault="48E3CEFE" w:rsidP="30D8DCF4">
            <w:pPr>
              <w:rPr>
                <w:rFonts w:ascii="Calibri" w:hAnsi="Calibri" w:cs="Calibri"/>
                <w:sz w:val="20"/>
                <w:szCs w:val="20"/>
              </w:rPr>
            </w:pPr>
            <w:r w:rsidRPr="30D8DCF4">
              <w:rPr>
                <w:rFonts w:ascii="Calibri" w:hAnsi="Calibri" w:cs="Calibri"/>
                <w:sz w:val="20"/>
                <w:szCs w:val="20"/>
              </w:rPr>
              <w:t>Signed declaration</w:t>
            </w:r>
          </w:p>
        </w:tc>
        <w:tc>
          <w:tcPr>
            <w:tcW w:w="960" w:type="dxa"/>
          </w:tcPr>
          <w:p w14:paraId="7F990CB0" w14:textId="080A41DD" w:rsidR="30D8DCF4" w:rsidRDefault="30D8DCF4" w:rsidP="30D8DCF4">
            <w:pPr>
              <w:rPr>
                <w:rFonts w:ascii="Calibri" w:hAnsi="Calibri" w:cs="Calibri"/>
                <w:sz w:val="20"/>
                <w:szCs w:val="20"/>
              </w:rPr>
            </w:pPr>
          </w:p>
        </w:tc>
        <w:tc>
          <w:tcPr>
            <w:tcW w:w="958" w:type="dxa"/>
          </w:tcPr>
          <w:p w14:paraId="4A8DA24B" w14:textId="2DAD611F" w:rsidR="30D8DCF4" w:rsidRDefault="30D8DCF4" w:rsidP="30D8DCF4">
            <w:pPr>
              <w:rPr>
                <w:rFonts w:ascii="Calibri" w:hAnsi="Calibri" w:cs="Calibri"/>
                <w:sz w:val="20"/>
                <w:szCs w:val="20"/>
              </w:rPr>
            </w:pPr>
          </w:p>
        </w:tc>
        <w:tc>
          <w:tcPr>
            <w:tcW w:w="894" w:type="dxa"/>
          </w:tcPr>
          <w:p w14:paraId="6418F3DC" w14:textId="7F89A538" w:rsidR="30D8DCF4" w:rsidRDefault="30D8DCF4" w:rsidP="30D8DCF4">
            <w:pPr>
              <w:rPr>
                <w:rFonts w:ascii="Calibri" w:hAnsi="Calibri" w:cs="Calibri"/>
                <w:sz w:val="20"/>
                <w:szCs w:val="20"/>
              </w:rPr>
            </w:pPr>
          </w:p>
        </w:tc>
        <w:tc>
          <w:tcPr>
            <w:tcW w:w="1288" w:type="dxa"/>
          </w:tcPr>
          <w:p w14:paraId="5E1FB693" w14:textId="3A4E2B1E" w:rsidR="30D8DCF4" w:rsidRDefault="30D8DCF4" w:rsidP="30D8DCF4">
            <w:pPr>
              <w:rPr>
                <w:rFonts w:ascii="Calibri" w:hAnsi="Calibri" w:cs="Calibri"/>
                <w:sz w:val="20"/>
                <w:szCs w:val="20"/>
              </w:rPr>
            </w:pPr>
          </w:p>
        </w:tc>
      </w:tr>
      <w:tr w:rsidR="30D8DCF4" w14:paraId="3C5DAAAA" w14:textId="77777777" w:rsidTr="30D8DCF4">
        <w:trPr>
          <w:trHeight w:val="300"/>
        </w:trPr>
        <w:tc>
          <w:tcPr>
            <w:tcW w:w="600" w:type="dxa"/>
          </w:tcPr>
          <w:p w14:paraId="10B2F659" w14:textId="27CE54EC" w:rsidR="48E3CEFE" w:rsidRDefault="48E3CEFE" w:rsidP="30D8DCF4">
            <w:pPr>
              <w:rPr>
                <w:rFonts w:ascii="Calibri" w:hAnsi="Calibri" w:cs="Calibri"/>
                <w:sz w:val="20"/>
                <w:szCs w:val="20"/>
              </w:rPr>
            </w:pPr>
            <w:r w:rsidRPr="30D8DCF4">
              <w:rPr>
                <w:rFonts w:ascii="Calibri" w:hAnsi="Calibri" w:cs="Calibri"/>
                <w:sz w:val="20"/>
                <w:szCs w:val="20"/>
              </w:rPr>
              <w:t>A5</w:t>
            </w:r>
          </w:p>
        </w:tc>
        <w:tc>
          <w:tcPr>
            <w:tcW w:w="2085" w:type="dxa"/>
          </w:tcPr>
          <w:p w14:paraId="7F871AA1" w14:textId="2D49C0F1" w:rsidR="48E3CEFE" w:rsidRDefault="48E3CEFE" w:rsidP="30D8DCF4">
            <w:pPr>
              <w:rPr>
                <w:rFonts w:ascii="Calibri" w:hAnsi="Calibri" w:cs="Calibri"/>
                <w:sz w:val="20"/>
                <w:szCs w:val="20"/>
              </w:rPr>
            </w:pPr>
            <w:r w:rsidRPr="30D8DCF4">
              <w:rPr>
                <w:rFonts w:ascii="Calibri" w:hAnsi="Calibri" w:cs="Calibri"/>
                <w:sz w:val="20"/>
                <w:szCs w:val="20"/>
              </w:rPr>
              <w:t>Compliance with Instructions to Bidders</w:t>
            </w:r>
          </w:p>
        </w:tc>
        <w:tc>
          <w:tcPr>
            <w:tcW w:w="2231" w:type="dxa"/>
          </w:tcPr>
          <w:p w14:paraId="14E02238" w14:textId="481A5F0E" w:rsidR="48E3CEFE" w:rsidRDefault="48E3CEFE" w:rsidP="30D8DCF4">
            <w:pPr>
              <w:rPr>
                <w:rFonts w:ascii="Calibri" w:hAnsi="Calibri" w:cs="Calibri"/>
                <w:sz w:val="20"/>
                <w:szCs w:val="20"/>
              </w:rPr>
            </w:pPr>
            <w:r w:rsidRPr="30D8DCF4">
              <w:rPr>
                <w:rFonts w:ascii="Calibri" w:hAnsi="Calibri" w:cs="Calibri"/>
                <w:sz w:val="20"/>
                <w:szCs w:val="20"/>
              </w:rPr>
              <w:t>Confirmation of compliance with Part 1</w:t>
            </w:r>
          </w:p>
        </w:tc>
        <w:tc>
          <w:tcPr>
            <w:tcW w:w="960" w:type="dxa"/>
          </w:tcPr>
          <w:p w14:paraId="3DD39F8E" w14:textId="0E378D43" w:rsidR="30D8DCF4" w:rsidRDefault="30D8DCF4" w:rsidP="30D8DCF4">
            <w:pPr>
              <w:rPr>
                <w:rFonts w:ascii="Calibri" w:hAnsi="Calibri" w:cs="Calibri"/>
                <w:sz w:val="20"/>
                <w:szCs w:val="20"/>
              </w:rPr>
            </w:pPr>
          </w:p>
        </w:tc>
        <w:tc>
          <w:tcPr>
            <w:tcW w:w="958" w:type="dxa"/>
          </w:tcPr>
          <w:p w14:paraId="799E8262" w14:textId="668E6183" w:rsidR="30D8DCF4" w:rsidRDefault="30D8DCF4" w:rsidP="30D8DCF4">
            <w:pPr>
              <w:rPr>
                <w:rFonts w:ascii="Calibri" w:hAnsi="Calibri" w:cs="Calibri"/>
                <w:sz w:val="20"/>
                <w:szCs w:val="20"/>
              </w:rPr>
            </w:pPr>
          </w:p>
        </w:tc>
        <w:tc>
          <w:tcPr>
            <w:tcW w:w="894" w:type="dxa"/>
          </w:tcPr>
          <w:p w14:paraId="04CC828A" w14:textId="3C05531E" w:rsidR="30D8DCF4" w:rsidRDefault="30D8DCF4" w:rsidP="30D8DCF4">
            <w:pPr>
              <w:rPr>
                <w:rFonts w:ascii="Calibri" w:hAnsi="Calibri" w:cs="Calibri"/>
                <w:sz w:val="20"/>
                <w:szCs w:val="20"/>
              </w:rPr>
            </w:pPr>
          </w:p>
        </w:tc>
        <w:tc>
          <w:tcPr>
            <w:tcW w:w="1288" w:type="dxa"/>
          </w:tcPr>
          <w:p w14:paraId="39279827" w14:textId="77111F95" w:rsidR="30D8DCF4" w:rsidRDefault="30D8DCF4" w:rsidP="30D8DCF4">
            <w:pPr>
              <w:rPr>
                <w:rFonts w:ascii="Calibri" w:hAnsi="Calibri" w:cs="Calibri"/>
                <w:sz w:val="20"/>
                <w:szCs w:val="20"/>
              </w:rPr>
            </w:pPr>
          </w:p>
        </w:tc>
      </w:tr>
    </w:tbl>
    <w:p w14:paraId="303DAF02" w14:textId="77777777" w:rsidR="005A14F7" w:rsidRPr="00EE108D" w:rsidRDefault="005A14F7" w:rsidP="30D8DCF4">
      <w:pPr>
        <w:rPr>
          <w:rFonts w:ascii="Calibri" w:hAnsi="Calibri" w:cs="Calibri"/>
          <w:b/>
          <w:bCs/>
        </w:rPr>
      </w:pPr>
    </w:p>
    <w:p w14:paraId="48F1913A" w14:textId="09B65266" w:rsidR="005A14F7" w:rsidRPr="00EE108D" w:rsidRDefault="48E3CEFE" w:rsidP="30D8DCF4">
      <w:pPr>
        <w:rPr>
          <w:rFonts w:ascii="Calibri" w:hAnsi="Calibri" w:cs="Calibri"/>
        </w:rPr>
      </w:pPr>
      <w:r w:rsidRPr="30D8DCF4">
        <w:rPr>
          <w:rFonts w:ascii="Calibri" w:hAnsi="Calibri" w:cs="Calibri"/>
        </w:rPr>
        <w:t>Failure to meet any Bidder Eligibility criterion shall result in the Quotation being deemed non-responsive and excluded from further evaluation.</w:t>
      </w:r>
    </w:p>
    <w:p w14:paraId="6F1ED34F" w14:textId="16693834" w:rsidR="005A14F7" w:rsidRPr="00EE108D" w:rsidRDefault="005A14F7" w:rsidP="30D8DCF4">
      <w:pPr>
        <w:rPr>
          <w:rFonts w:ascii="Calibri" w:hAnsi="Calibri" w:cs="Calibri"/>
          <w:b/>
          <w:bCs/>
        </w:rPr>
      </w:pPr>
    </w:p>
    <w:p w14:paraId="7A6C21CA" w14:textId="465D38B8" w:rsidR="005A14F7" w:rsidRPr="00EE108D" w:rsidRDefault="005A14F7" w:rsidP="30D8DCF4">
      <w:pPr>
        <w:rPr>
          <w:rFonts w:ascii="Calibri" w:hAnsi="Calibri" w:cs="Calibri"/>
          <w:b/>
          <w:bCs/>
        </w:rPr>
      </w:pPr>
    </w:p>
    <w:p w14:paraId="1BF09545" w14:textId="177E4740" w:rsidR="005A14F7" w:rsidRPr="00EE108D" w:rsidRDefault="48E3CEFE" w:rsidP="30D8DCF4">
      <w:pPr>
        <w:pStyle w:val="Heading2"/>
        <w:rPr>
          <w:rFonts w:ascii="Calibri" w:hAnsi="Calibri" w:cs="Calibri"/>
          <w:b/>
          <w:bCs/>
        </w:rPr>
      </w:pPr>
      <w:r>
        <w:t>Section 3: Bidder Qualification Evaluation (Pass / Fail)</w:t>
      </w:r>
    </w:p>
    <w:p w14:paraId="654F5B58" w14:textId="7C2AA2CD" w:rsidR="005A14F7" w:rsidRPr="00EE108D" w:rsidRDefault="005A14F7" w:rsidP="30D8DCF4">
      <w:pPr>
        <w:rPr>
          <w:rFonts w:ascii="Calibri" w:hAnsi="Calibri" w:cs="Calibri"/>
          <w:b/>
          <w:bCs/>
        </w:rPr>
      </w:pPr>
    </w:p>
    <w:p w14:paraId="7A1D393E" w14:textId="1B576500" w:rsidR="005A14F7" w:rsidRPr="00EE108D" w:rsidRDefault="35306F36" w:rsidP="30D8DCF4">
      <w:pPr>
        <w:rPr>
          <w:rFonts w:ascii="Calibri" w:hAnsi="Calibri" w:cs="Calibri"/>
        </w:rPr>
      </w:pPr>
      <w:r w:rsidRPr="30D8DCF4">
        <w:rPr>
          <w:rFonts w:ascii="Calibri" w:hAnsi="Calibri" w:cs="Calibri"/>
        </w:rPr>
        <w:t xml:space="preserve">Only quotations that satisfy all Bidder Eligibility requirements shall be assessed for Bidder Qualification. </w:t>
      </w:r>
    </w:p>
    <w:p w14:paraId="1C03BBFD" w14:textId="7BF3BC0B" w:rsidR="005A14F7" w:rsidRPr="00EE108D" w:rsidRDefault="005A14F7" w:rsidP="30D8DCF4">
      <w:pPr>
        <w:rPr>
          <w:rFonts w:ascii="Calibri" w:hAnsi="Calibri" w:cs="Calibri"/>
        </w:rPr>
      </w:pPr>
    </w:p>
    <w:p w14:paraId="7DC277E7" w14:textId="207CFF45" w:rsidR="005A14F7" w:rsidRPr="00EE108D" w:rsidRDefault="35306F36" w:rsidP="30D8DCF4">
      <w:pPr>
        <w:rPr>
          <w:rFonts w:ascii="Calibri" w:hAnsi="Calibri" w:cs="Calibri"/>
        </w:rPr>
      </w:pPr>
      <w:r w:rsidRPr="30D8DCF4">
        <w:rPr>
          <w:rFonts w:ascii="Calibri" w:hAnsi="Calibri" w:cs="Calibri"/>
        </w:rPr>
        <w:t>Bidder qualification, experience, and financial standing shall be assessed solely in accordance with the requirements specified in Part 5.</w:t>
      </w:r>
    </w:p>
    <w:p w14:paraId="3EFEE61B" w14:textId="1D3EBD41" w:rsidR="005A14F7" w:rsidRPr="00EE108D" w:rsidRDefault="005A14F7" w:rsidP="30D8DCF4">
      <w:pPr>
        <w:rPr>
          <w:rFonts w:ascii="Calibri" w:hAnsi="Calibri" w:cs="Calibri"/>
          <w:b/>
          <w:bCs/>
        </w:rPr>
      </w:pPr>
    </w:p>
    <w:p w14:paraId="4155C581" w14:textId="15C53599" w:rsidR="005A14F7" w:rsidRPr="00EE108D" w:rsidRDefault="005A14F7" w:rsidP="30D8DCF4">
      <w:pPr>
        <w:rPr>
          <w:rFonts w:ascii="Calibri" w:hAnsi="Calibri" w:cs="Calibri"/>
          <w:b/>
          <w:bCs/>
        </w:rPr>
      </w:pPr>
    </w:p>
    <w:p w14:paraId="76843E9C" w14:textId="09658148" w:rsidR="005A14F7" w:rsidRPr="00EE108D" w:rsidRDefault="005A14F7" w:rsidP="30D8DCF4">
      <w:pPr>
        <w:rPr>
          <w:rFonts w:ascii="Calibri" w:hAnsi="Calibri" w:cs="Calibri"/>
          <w:b/>
          <w:bCs/>
        </w:rPr>
      </w:pPr>
    </w:p>
    <w:p w14:paraId="43078849" w14:textId="11D4DBC1" w:rsidR="005A14F7" w:rsidRPr="00EE108D" w:rsidRDefault="35306F36" w:rsidP="30D8DCF4">
      <w:pPr>
        <w:rPr>
          <w:rFonts w:ascii="Calibri" w:hAnsi="Calibri" w:cs="Calibri"/>
          <w:b/>
          <w:bCs/>
        </w:rPr>
      </w:pPr>
      <w:r w:rsidRPr="30D8DCF4">
        <w:rPr>
          <w:rFonts w:ascii="Calibri" w:hAnsi="Calibri" w:cs="Calibri"/>
          <w:b/>
          <w:bCs/>
        </w:rPr>
        <w:t>Bidder Qualification Criteria</w:t>
      </w:r>
    </w:p>
    <w:p w14:paraId="3C9FB99F" w14:textId="130F3BDD" w:rsidR="005A14F7" w:rsidRPr="00EE108D" w:rsidRDefault="005A14F7" w:rsidP="30D8DCF4">
      <w:pPr>
        <w:rPr>
          <w:rFonts w:ascii="Calibri" w:hAnsi="Calibri" w:cs="Calibri"/>
          <w:b/>
          <w:bCs/>
        </w:rPr>
      </w:pPr>
    </w:p>
    <w:tbl>
      <w:tblPr>
        <w:tblStyle w:val="TableGrid"/>
        <w:tblW w:w="0" w:type="auto"/>
        <w:tblLook w:val="06A0" w:firstRow="1" w:lastRow="0" w:firstColumn="1" w:lastColumn="0" w:noHBand="1" w:noVBand="1"/>
      </w:tblPr>
      <w:tblGrid>
        <w:gridCol w:w="600"/>
        <w:gridCol w:w="2220"/>
        <w:gridCol w:w="2265"/>
        <w:gridCol w:w="885"/>
        <w:gridCol w:w="864"/>
        <w:gridCol w:w="894"/>
        <w:gridCol w:w="1288"/>
      </w:tblGrid>
      <w:tr w:rsidR="30D8DCF4" w14:paraId="50231C91" w14:textId="77777777" w:rsidTr="30D8DCF4">
        <w:trPr>
          <w:trHeight w:val="300"/>
        </w:trPr>
        <w:tc>
          <w:tcPr>
            <w:tcW w:w="600" w:type="dxa"/>
            <w:shd w:val="clear" w:color="auto" w:fill="DAE9F7" w:themeFill="text2" w:themeFillTint="1A"/>
          </w:tcPr>
          <w:p w14:paraId="2FA3D004" w14:textId="05C3329B" w:rsidR="30D8DCF4" w:rsidRDefault="30D8DCF4" w:rsidP="30D8DCF4">
            <w:pPr>
              <w:rPr>
                <w:rFonts w:ascii="Calibri" w:hAnsi="Calibri" w:cs="Calibri"/>
                <w:b/>
                <w:bCs/>
                <w:sz w:val="20"/>
                <w:szCs w:val="20"/>
              </w:rPr>
            </w:pPr>
            <w:r w:rsidRPr="30D8DCF4">
              <w:rPr>
                <w:rFonts w:ascii="Calibri" w:hAnsi="Calibri" w:cs="Calibri"/>
                <w:b/>
                <w:bCs/>
                <w:sz w:val="20"/>
                <w:szCs w:val="20"/>
              </w:rPr>
              <w:t>No.</w:t>
            </w:r>
          </w:p>
        </w:tc>
        <w:tc>
          <w:tcPr>
            <w:tcW w:w="2220" w:type="dxa"/>
            <w:shd w:val="clear" w:color="auto" w:fill="DAE9F7" w:themeFill="text2" w:themeFillTint="1A"/>
          </w:tcPr>
          <w:p w14:paraId="021978CA" w14:textId="0C340C4E" w:rsidR="0485385F" w:rsidRDefault="0485385F" w:rsidP="30D8DCF4">
            <w:pPr>
              <w:rPr>
                <w:rFonts w:ascii="Calibri" w:hAnsi="Calibri" w:cs="Calibri"/>
                <w:b/>
                <w:bCs/>
                <w:sz w:val="20"/>
                <w:szCs w:val="20"/>
              </w:rPr>
            </w:pPr>
            <w:r w:rsidRPr="30D8DCF4">
              <w:rPr>
                <w:rFonts w:ascii="Calibri" w:hAnsi="Calibri" w:cs="Calibri"/>
                <w:b/>
                <w:bCs/>
                <w:sz w:val="20"/>
                <w:szCs w:val="20"/>
              </w:rPr>
              <w:t xml:space="preserve">Qualification </w:t>
            </w:r>
            <w:r w:rsidR="30D8DCF4" w:rsidRPr="30D8DCF4">
              <w:rPr>
                <w:rFonts w:ascii="Calibri" w:hAnsi="Calibri" w:cs="Calibri"/>
                <w:b/>
                <w:bCs/>
                <w:sz w:val="20"/>
                <w:szCs w:val="20"/>
              </w:rPr>
              <w:t>Criterion</w:t>
            </w:r>
          </w:p>
        </w:tc>
        <w:tc>
          <w:tcPr>
            <w:tcW w:w="2265" w:type="dxa"/>
            <w:shd w:val="clear" w:color="auto" w:fill="DAE9F7" w:themeFill="text2" w:themeFillTint="1A"/>
          </w:tcPr>
          <w:p w14:paraId="45FD384C" w14:textId="47B4E66B" w:rsidR="30D8DCF4" w:rsidRDefault="30D8DCF4" w:rsidP="30D8DCF4">
            <w:pPr>
              <w:rPr>
                <w:rFonts w:ascii="Calibri" w:hAnsi="Calibri" w:cs="Calibri"/>
                <w:b/>
                <w:bCs/>
                <w:sz w:val="20"/>
                <w:szCs w:val="20"/>
              </w:rPr>
            </w:pPr>
            <w:r w:rsidRPr="30D8DCF4">
              <w:rPr>
                <w:rFonts w:ascii="Calibri" w:hAnsi="Calibri" w:cs="Calibri"/>
                <w:b/>
                <w:bCs/>
                <w:sz w:val="20"/>
                <w:szCs w:val="20"/>
              </w:rPr>
              <w:t>Evidence Required</w:t>
            </w:r>
          </w:p>
        </w:tc>
        <w:tc>
          <w:tcPr>
            <w:tcW w:w="885" w:type="dxa"/>
            <w:shd w:val="clear" w:color="auto" w:fill="DAE9F7" w:themeFill="text2" w:themeFillTint="1A"/>
          </w:tcPr>
          <w:p w14:paraId="445EF5C9" w14:textId="2DC901FC" w:rsidR="30D8DCF4" w:rsidRDefault="30D8DCF4" w:rsidP="30D8DCF4">
            <w:pPr>
              <w:rPr>
                <w:rFonts w:ascii="Calibri" w:hAnsi="Calibri" w:cs="Calibri"/>
                <w:b/>
                <w:bCs/>
                <w:sz w:val="20"/>
                <w:szCs w:val="20"/>
              </w:rPr>
            </w:pPr>
            <w:r w:rsidRPr="30D8DCF4">
              <w:rPr>
                <w:rFonts w:ascii="Calibri" w:hAnsi="Calibri" w:cs="Calibri"/>
                <w:b/>
                <w:bCs/>
                <w:sz w:val="20"/>
                <w:szCs w:val="20"/>
              </w:rPr>
              <w:t>Bidder A</w:t>
            </w:r>
          </w:p>
        </w:tc>
        <w:tc>
          <w:tcPr>
            <w:tcW w:w="864" w:type="dxa"/>
            <w:shd w:val="clear" w:color="auto" w:fill="DAE9F7" w:themeFill="text2" w:themeFillTint="1A"/>
          </w:tcPr>
          <w:p w14:paraId="3FB38099" w14:textId="76BA1298" w:rsidR="30D8DCF4" w:rsidRDefault="30D8DCF4" w:rsidP="30D8DCF4">
            <w:pPr>
              <w:rPr>
                <w:rFonts w:ascii="Calibri" w:hAnsi="Calibri" w:cs="Calibri"/>
                <w:b/>
                <w:bCs/>
                <w:sz w:val="20"/>
                <w:szCs w:val="20"/>
              </w:rPr>
            </w:pPr>
            <w:r w:rsidRPr="30D8DCF4">
              <w:rPr>
                <w:rFonts w:ascii="Calibri" w:hAnsi="Calibri" w:cs="Calibri"/>
                <w:b/>
                <w:bCs/>
                <w:sz w:val="20"/>
                <w:szCs w:val="20"/>
              </w:rPr>
              <w:t>Bidder B</w:t>
            </w:r>
          </w:p>
        </w:tc>
        <w:tc>
          <w:tcPr>
            <w:tcW w:w="894" w:type="dxa"/>
            <w:shd w:val="clear" w:color="auto" w:fill="DAE9F7" w:themeFill="text2" w:themeFillTint="1A"/>
          </w:tcPr>
          <w:p w14:paraId="3AA33D5C" w14:textId="4C74A70E" w:rsidR="30D8DCF4" w:rsidRDefault="30D8DCF4" w:rsidP="30D8DCF4">
            <w:pPr>
              <w:rPr>
                <w:rFonts w:ascii="Calibri" w:hAnsi="Calibri" w:cs="Calibri"/>
                <w:b/>
                <w:bCs/>
                <w:sz w:val="20"/>
                <w:szCs w:val="20"/>
              </w:rPr>
            </w:pPr>
            <w:r w:rsidRPr="30D8DCF4">
              <w:rPr>
                <w:rFonts w:ascii="Calibri" w:hAnsi="Calibri" w:cs="Calibri"/>
                <w:b/>
                <w:bCs/>
                <w:sz w:val="20"/>
                <w:szCs w:val="20"/>
              </w:rPr>
              <w:t>Bidder C</w:t>
            </w:r>
          </w:p>
        </w:tc>
        <w:tc>
          <w:tcPr>
            <w:tcW w:w="1288" w:type="dxa"/>
            <w:shd w:val="clear" w:color="auto" w:fill="DAE9F7" w:themeFill="text2" w:themeFillTint="1A"/>
          </w:tcPr>
          <w:p w14:paraId="0D02A9BC" w14:textId="7A276226" w:rsidR="30D8DCF4" w:rsidRDefault="30D8DCF4" w:rsidP="30D8DCF4">
            <w:pPr>
              <w:rPr>
                <w:rFonts w:ascii="Calibri" w:hAnsi="Calibri" w:cs="Calibri"/>
                <w:b/>
                <w:bCs/>
                <w:sz w:val="20"/>
                <w:szCs w:val="20"/>
              </w:rPr>
            </w:pPr>
            <w:r w:rsidRPr="30D8DCF4">
              <w:rPr>
                <w:rFonts w:ascii="Calibri" w:hAnsi="Calibri" w:cs="Calibri"/>
                <w:b/>
                <w:bCs/>
                <w:sz w:val="20"/>
                <w:szCs w:val="20"/>
              </w:rPr>
              <w:t>Comments</w:t>
            </w:r>
          </w:p>
        </w:tc>
      </w:tr>
      <w:tr w:rsidR="30D8DCF4" w14:paraId="24E975E2" w14:textId="77777777" w:rsidTr="30D8DCF4">
        <w:trPr>
          <w:trHeight w:val="300"/>
        </w:trPr>
        <w:tc>
          <w:tcPr>
            <w:tcW w:w="600" w:type="dxa"/>
          </w:tcPr>
          <w:p w14:paraId="20446D8A" w14:textId="21849A74" w:rsidR="79CDB638" w:rsidRDefault="79CDB638" w:rsidP="30D8DCF4">
            <w:pPr>
              <w:rPr>
                <w:rFonts w:ascii="Calibri" w:hAnsi="Calibri" w:cs="Calibri"/>
                <w:sz w:val="20"/>
                <w:szCs w:val="20"/>
              </w:rPr>
            </w:pPr>
            <w:r w:rsidRPr="30D8DCF4">
              <w:rPr>
                <w:rFonts w:ascii="Calibri" w:hAnsi="Calibri" w:cs="Calibri"/>
                <w:sz w:val="20"/>
                <w:szCs w:val="20"/>
              </w:rPr>
              <w:t>B1</w:t>
            </w:r>
          </w:p>
        </w:tc>
        <w:tc>
          <w:tcPr>
            <w:tcW w:w="2220" w:type="dxa"/>
          </w:tcPr>
          <w:p w14:paraId="7896B851" w14:textId="50D42EBF" w:rsidR="5423B963" w:rsidRDefault="5423B963" w:rsidP="30D8DCF4">
            <w:pPr>
              <w:rPr>
                <w:rFonts w:ascii="Calibri" w:hAnsi="Calibri" w:cs="Calibri"/>
                <w:sz w:val="20"/>
                <w:szCs w:val="20"/>
              </w:rPr>
            </w:pPr>
            <w:r w:rsidRPr="30D8DCF4">
              <w:rPr>
                <w:rFonts w:ascii="Calibri" w:hAnsi="Calibri" w:cs="Calibri"/>
                <w:sz w:val="20"/>
                <w:szCs w:val="20"/>
              </w:rPr>
              <w:t>Microsoft CSP Indirect Reseller (APAC/NZ region)</w:t>
            </w:r>
          </w:p>
        </w:tc>
        <w:tc>
          <w:tcPr>
            <w:tcW w:w="2265" w:type="dxa"/>
          </w:tcPr>
          <w:p w14:paraId="6FACE522" w14:textId="178F5850" w:rsidR="3C2B10E2" w:rsidRDefault="3C2B10E2" w:rsidP="30D8DCF4">
            <w:pPr>
              <w:rPr>
                <w:rFonts w:ascii="Calibri" w:hAnsi="Calibri" w:cs="Calibri"/>
                <w:sz w:val="20"/>
                <w:szCs w:val="20"/>
              </w:rPr>
            </w:pPr>
            <w:r w:rsidRPr="30D8DCF4">
              <w:rPr>
                <w:rFonts w:ascii="Calibri" w:hAnsi="Calibri" w:cs="Calibri"/>
                <w:sz w:val="20"/>
                <w:szCs w:val="20"/>
              </w:rPr>
              <w:t>Microsoft Partner Center screenshot</w:t>
            </w:r>
            <w:r w:rsidR="7DAAB5D4" w:rsidRPr="30D8DCF4">
              <w:rPr>
                <w:rFonts w:ascii="Calibri" w:hAnsi="Calibri" w:cs="Calibri"/>
                <w:sz w:val="20"/>
                <w:szCs w:val="20"/>
              </w:rPr>
              <w:t xml:space="preserve"> of Partner ID</w:t>
            </w:r>
          </w:p>
        </w:tc>
        <w:tc>
          <w:tcPr>
            <w:tcW w:w="885" w:type="dxa"/>
          </w:tcPr>
          <w:p w14:paraId="0AF6CB9E" w14:textId="5507EF4B" w:rsidR="30D8DCF4" w:rsidRDefault="30D8DCF4" w:rsidP="30D8DCF4">
            <w:pPr>
              <w:rPr>
                <w:rFonts w:ascii="Calibri" w:hAnsi="Calibri" w:cs="Calibri"/>
                <w:sz w:val="20"/>
                <w:szCs w:val="20"/>
              </w:rPr>
            </w:pPr>
          </w:p>
        </w:tc>
        <w:tc>
          <w:tcPr>
            <w:tcW w:w="864" w:type="dxa"/>
          </w:tcPr>
          <w:p w14:paraId="72B2789C" w14:textId="273C4979" w:rsidR="30D8DCF4" w:rsidRDefault="30D8DCF4" w:rsidP="30D8DCF4">
            <w:pPr>
              <w:rPr>
                <w:rFonts w:ascii="Calibri" w:hAnsi="Calibri" w:cs="Calibri"/>
                <w:sz w:val="20"/>
                <w:szCs w:val="20"/>
              </w:rPr>
            </w:pPr>
          </w:p>
        </w:tc>
        <w:tc>
          <w:tcPr>
            <w:tcW w:w="894" w:type="dxa"/>
          </w:tcPr>
          <w:p w14:paraId="4FB00A47" w14:textId="3835E4A4" w:rsidR="30D8DCF4" w:rsidRDefault="30D8DCF4" w:rsidP="30D8DCF4">
            <w:pPr>
              <w:rPr>
                <w:rFonts w:ascii="Calibri" w:hAnsi="Calibri" w:cs="Calibri"/>
                <w:sz w:val="20"/>
                <w:szCs w:val="20"/>
              </w:rPr>
            </w:pPr>
          </w:p>
        </w:tc>
        <w:tc>
          <w:tcPr>
            <w:tcW w:w="1288" w:type="dxa"/>
          </w:tcPr>
          <w:p w14:paraId="78F153C0" w14:textId="28E9B90F" w:rsidR="30D8DCF4" w:rsidRDefault="30D8DCF4" w:rsidP="30D8DCF4">
            <w:pPr>
              <w:rPr>
                <w:rFonts w:ascii="Calibri" w:hAnsi="Calibri" w:cs="Calibri"/>
                <w:sz w:val="20"/>
                <w:szCs w:val="20"/>
              </w:rPr>
            </w:pPr>
          </w:p>
        </w:tc>
      </w:tr>
      <w:tr w:rsidR="30D8DCF4" w14:paraId="07E1B1B2" w14:textId="77777777" w:rsidTr="30D8DCF4">
        <w:trPr>
          <w:trHeight w:val="300"/>
        </w:trPr>
        <w:tc>
          <w:tcPr>
            <w:tcW w:w="600" w:type="dxa"/>
          </w:tcPr>
          <w:p w14:paraId="2518F020" w14:textId="2717725D" w:rsidR="3C2B10E2" w:rsidRDefault="3C2B10E2" w:rsidP="30D8DCF4">
            <w:pPr>
              <w:rPr>
                <w:rFonts w:ascii="Calibri" w:hAnsi="Calibri" w:cs="Calibri"/>
                <w:sz w:val="20"/>
                <w:szCs w:val="20"/>
              </w:rPr>
            </w:pPr>
            <w:r w:rsidRPr="30D8DCF4">
              <w:rPr>
                <w:rFonts w:ascii="Calibri" w:hAnsi="Calibri" w:cs="Calibri"/>
                <w:sz w:val="20"/>
                <w:szCs w:val="20"/>
              </w:rPr>
              <w:t>B2</w:t>
            </w:r>
          </w:p>
        </w:tc>
        <w:tc>
          <w:tcPr>
            <w:tcW w:w="2220" w:type="dxa"/>
          </w:tcPr>
          <w:p w14:paraId="336228BE" w14:textId="2BC50757" w:rsidR="3C2B10E2" w:rsidRDefault="3C2B10E2" w:rsidP="30D8DCF4">
            <w:pPr>
              <w:rPr>
                <w:rFonts w:ascii="Calibri" w:hAnsi="Calibri" w:cs="Calibri"/>
                <w:sz w:val="20"/>
                <w:szCs w:val="20"/>
              </w:rPr>
            </w:pPr>
            <w:r w:rsidRPr="30D8DCF4">
              <w:rPr>
                <w:rFonts w:ascii="Calibri" w:hAnsi="Calibri" w:cs="Calibri"/>
                <w:sz w:val="20"/>
                <w:szCs w:val="20"/>
              </w:rPr>
              <w:t>Active Microsoft-</w:t>
            </w:r>
            <w:proofErr w:type="spellStart"/>
            <w:r w:rsidRPr="30D8DCF4">
              <w:rPr>
                <w:rFonts w:ascii="Calibri" w:hAnsi="Calibri" w:cs="Calibri"/>
                <w:sz w:val="20"/>
                <w:szCs w:val="20"/>
              </w:rPr>
              <w:t>authorised</w:t>
            </w:r>
            <w:proofErr w:type="spellEnd"/>
            <w:r w:rsidRPr="30D8DCF4">
              <w:rPr>
                <w:rFonts w:ascii="Calibri" w:hAnsi="Calibri" w:cs="Calibri"/>
                <w:sz w:val="20"/>
                <w:szCs w:val="20"/>
              </w:rPr>
              <w:t xml:space="preserve"> Indirect Provider relationship</w:t>
            </w:r>
          </w:p>
        </w:tc>
        <w:tc>
          <w:tcPr>
            <w:tcW w:w="2265" w:type="dxa"/>
          </w:tcPr>
          <w:p w14:paraId="4BA8AE27" w14:textId="3B527B08" w:rsidR="3C2B10E2" w:rsidRDefault="3C2B10E2" w:rsidP="30D8DCF4">
            <w:pPr>
              <w:rPr>
                <w:rFonts w:ascii="Calibri" w:hAnsi="Calibri" w:cs="Calibri"/>
                <w:sz w:val="20"/>
                <w:szCs w:val="20"/>
              </w:rPr>
            </w:pPr>
            <w:r w:rsidRPr="30D8DCF4">
              <w:rPr>
                <w:rFonts w:ascii="Calibri" w:hAnsi="Calibri" w:cs="Calibri"/>
                <w:sz w:val="20"/>
                <w:szCs w:val="20"/>
              </w:rPr>
              <w:t>Microsoft Partner Center screenshots</w:t>
            </w:r>
          </w:p>
        </w:tc>
        <w:tc>
          <w:tcPr>
            <w:tcW w:w="885" w:type="dxa"/>
          </w:tcPr>
          <w:p w14:paraId="72975430" w14:textId="5E6375F9" w:rsidR="30D8DCF4" w:rsidRDefault="30D8DCF4" w:rsidP="30D8DCF4">
            <w:pPr>
              <w:rPr>
                <w:rFonts w:ascii="Calibri" w:hAnsi="Calibri" w:cs="Calibri"/>
                <w:sz w:val="20"/>
                <w:szCs w:val="20"/>
              </w:rPr>
            </w:pPr>
          </w:p>
        </w:tc>
        <w:tc>
          <w:tcPr>
            <w:tcW w:w="864" w:type="dxa"/>
          </w:tcPr>
          <w:p w14:paraId="04ED3E4B" w14:textId="1891D7B1" w:rsidR="30D8DCF4" w:rsidRDefault="30D8DCF4" w:rsidP="30D8DCF4">
            <w:pPr>
              <w:rPr>
                <w:rFonts w:ascii="Calibri" w:hAnsi="Calibri" w:cs="Calibri"/>
                <w:sz w:val="20"/>
                <w:szCs w:val="20"/>
              </w:rPr>
            </w:pPr>
          </w:p>
        </w:tc>
        <w:tc>
          <w:tcPr>
            <w:tcW w:w="894" w:type="dxa"/>
          </w:tcPr>
          <w:p w14:paraId="5D036A97" w14:textId="7F06D9B2" w:rsidR="30D8DCF4" w:rsidRDefault="30D8DCF4" w:rsidP="30D8DCF4">
            <w:pPr>
              <w:rPr>
                <w:rFonts w:ascii="Calibri" w:hAnsi="Calibri" w:cs="Calibri"/>
                <w:sz w:val="20"/>
                <w:szCs w:val="20"/>
              </w:rPr>
            </w:pPr>
          </w:p>
        </w:tc>
        <w:tc>
          <w:tcPr>
            <w:tcW w:w="1288" w:type="dxa"/>
          </w:tcPr>
          <w:p w14:paraId="233FFD2D" w14:textId="762D304D" w:rsidR="30D8DCF4" w:rsidRDefault="30D8DCF4" w:rsidP="30D8DCF4">
            <w:pPr>
              <w:rPr>
                <w:rFonts w:ascii="Calibri" w:hAnsi="Calibri" w:cs="Calibri"/>
                <w:sz w:val="20"/>
                <w:szCs w:val="20"/>
              </w:rPr>
            </w:pPr>
          </w:p>
        </w:tc>
      </w:tr>
      <w:tr w:rsidR="30D8DCF4" w14:paraId="0CB2C404" w14:textId="77777777" w:rsidTr="30D8DCF4">
        <w:trPr>
          <w:trHeight w:val="300"/>
        </w:trPr>
        <w:tc>
          <w:tcPr>
            <w:tcW w:w="600" w:type="dxa"/>
          </w:tcPr>
          <w:p w14:paraId="45297B34" w14:textId="1CADDF65" w:rsidR="3C2B10E2" w:rsidRDefault="3C2B10E2" w:rsidP="30D8DCF4">
            <w:pPr>
              <w:rPr>
                <w:rFonts w:ascii="Calibri" w:hAnsi="Calibri" w:cs="Calibri"/>
                <w:sz w:val="20"/>
                <w:szCs w:val="20"/>
              </w:rPr>
            </w:pPr>
            <w:r w:rsidRPr="30D8DCF4">
              <w:rPr>
                <w:rFonts w:ascii="Calibri" w:hAnsi="Calibri" w:cs="Calibri"/>
                <w:sz w:val="20"/>
                <w:szCs w:val="20"/>
              </w:rPr>
              <w:t>B3</w:t>
            </w:r>
          </w:p>
        </w:tc>
        <w:tc>
          <w:tcPr>
            <w:tcW w:w="2220" w:type="dxa"/>
          </w:tcPr>
          <w:p w14:paraId="4109C0CD" w14:textId="0D5B164B" w:rsidR="3C2B10E2" w:rsidRDefault="3C2B10E2" w:rsidP="30D8DCF4">
            <w:pPr>
              <w:rPr>
                <w:rFonts w:ascii="Calibri" w:hAnsi="Calibri" w:cs="Calibri"/>
                <w:sz w:val="20"/>
                <w:szCs w:val="20"/>
              </w:rPr>
            </w:pPr>
            <w:proofErr w:type="spellStart"/>
            <w:r w:rsidRPr="30D8DCF4">
              <w:rPr>
                <w:rFonts w:ascii="Calibri" w:hAnsi="Calibri" w:cs="Calibri"/>
                <w:sz w:val="20"/>
                <w:szCs w:val="20"/>
              </w:rPr>
              <w:t>Authorised</w:t>
            </w:r>
            <w:proofErr w:type="spellEnd"/>
            <w:r w:rsidRPr="30D8DCF4">
              <w:rPr>
                <w:rFonts w:ascii="Calibri" w:hAnsi="Calibri" w:cs="Calibri"/>
                <w:sz w:val="20"/>
                <w:szCs w:val="20"/>
              </w:rPr>
              <w:t xml:space="preserve"> to transact Microsoft NCE subscriptions</w:t>
            </w:r>
          </w:p>
        </w:tc>
        <w:tc>
          <w:tcPr>
            <w:tcW w:w="2265" w:type="dxa"/>
          </w:tcPr>
          <w:p w14:paraId="5ACEAD4C" w14:textId="50463014" w:rsidR="3C2B10E2" w:rsidRDefault="3C2B10E2" w:rsidP="30D8DCF4">
            <w:pPr>
              <w:rPr>
                <w:rFonts w:ascii="Calibri" w:hAnsi="Calibri" w:cs="Calibri"/>
                <w:sz w:val="20"/>
                <w:szCs w:val="20"/>
              </w:rPr>
            </w:pPr>
            <w:r w:rsidRPr="30D8DCF4">
              <w:rPr>
                <w:rFonts w:ascii="Calibri" w:hAnsi="Calibri" w:cs="Calibri"/>
                <w:sz w:val="20"/>
                <w:szCs w:val="20"/>
              </w:rPr>
              <w:t xml:space="preserve">Microsoft Partner </w:t>
            </w:r>
            <w:proofErr w:type="gramStart"/>
            <w:r w:rsidRPr="30D8DCF4">
              <w:rPr>
                <w:rFonts w:ascii="Calibri" w:hAnsi="Calibri" w:cs="Calibri"/>
                <w:sz w:val="20"/>
                <w:szCs w:val="20"/>
              </w:rPr>
              <w:t>Center  screenshot</w:t>
            </w:r>
            <w:proofErr w:type="gramEnd"/>
          </w:p>
        </w:tc>
        <w:tc>
          <w:tcPr>
            <w:tcW w:w="885" w:type="dxa"/>
          </w:tcPr>
          <w:p w14:paraId="165C363E" w14:textId="4D54613B" w:rsidR="30D8DCF4" w:rsidRDefault="30D8DCF4" w:rsidP="30D8DCF4">
            <w:pPr>
              <w:rPr>
                <w:rFonts w:ascii="Calibri" w:hAnsi="Calibri" w:cs="Calibri"/>
                <w:sz w:val="20"/>
                <w:szCs w:val="20"/>
              </w:rPr>
            </w:pPr>
          </w:p>
        </w:tc>
        <w:tc>
          <w:tcPr>
            <w:tcW w:w="864" w:type="dxa"/>
          </w:tcPr>
          <w:p w14:paraId="27DDB456" w14:textId="39477AC2" w:rsidR="30D8DCF4" w:rsidRDefault="30D8DCF4" w:rsidP="30D8DCF4">
            <w:pPr>
              <w:rPr>
                <w:rFonts w:ascii="Calibri" w:hAnsi="Calibri" w:cs="Calibri"/>
                <w:sz w:val="20"/>
                <w:szCs w:val="20"/>
              </w:rPr>
            </w:pPr>
          </w:p>
        </w:tc>
        <w:tc>
          <w:tcPr>
            <w:tcW w:w="894" w:type="dxa"/>
          </w:tcPr>
          <w:p w14:paraId="2B53BEE5" w14:textId="53A4923F" w:rsidR="30D8DCF4" w:rsidRDefault="30D8DCF4" w:rsidP="30D8DCF4">
            <w:pPr>
              <w:rPr>
                <w:rFonts w:ascii="Calibri" w:hAnsi="Calibri" w:cs="Calibri"/>
                <w:sz w:val="20"/>
                <w:szCs w:val="20"/>
              </w:rPr>
            </w:pPr>
          </w:p>
        </w:tc>
        <w:tc>
          <w:tcPr>
            <w:tcW w:w="1288" w:type="dxa"/>
          </w:tcPr>
          <w:p w14:paraId="7EAE9792" w14:textId="0D44BE41" w:rsidR="30D8DCF4" w:rsidRDefault="30D8DCF4" w:rsidP="30D8DCF4">
            <w:pPr>
              <w:rPr>
                <w:rFonts w:ascii="Calibri" w:hAnsi="Calibri" w:cs="Calibri"/>
                <w:sz w:val="20"/>
                <w:szCs w:val="20"/>
              </w:rPr>
            </w:pPr>
          </w:p>
        </w:tc>
      </w:tr>
      <w:tr w:rsidR="30D8DCF4" w14:paraId="452037B9" w14:textId="77777777" w:rsidTr="30D8DCF4">
        <w:trPr>
          <w:trHeight w:val="300"/>
        </w:trPr>
        <w:tc>
          <w:tcPr>
            <w:tcW w:w="600" w:type="dxa"/>
          </w:tcPr>
          <w:p w14:paraId="0937B0DD" w14:textId="394F9FDD" w:rsidR="2F5EB8E2" w:rsidRDefault="2F5EB8E2" w:rsidP="30D8DCF4">
            <w:pPr>
              <w:rPr>
                <w:rFonts w:ascii="Calibri" w:hAnsi="Calibri" w:cs="Calibri"/>
                <w:sz w:val="20"/>
                <w:szCs w:val="20"/>
              </w:rPr>
            </w:pPr>
            <w:r w:rsidRPr="30D8DCF4">
              <w:rPr>
                <w:rFonts w:ascii="Calibri" w:hAnsi="Calibri" w:cs="Calibri"/>
                <w:sz w:val="20"/>
                <w:szCs w:val="20"/>
              </w:rPr>
              <w:t>B4</w:t>
            </w:r>
          </w:p>
        </w:tc>
        <w:tc>
          <w:tcPr>
            <w:tcW w:w="2220" w:type="dxa"/>
          </w:tcPr>
          <w:p w14:paraId="61542363" w14:textId="67727F76" w:rsidR="2F5EB8E2" w:rsidRDefault="2F5EB8E2" w:rsidP="30D8DCF4">
            <w:pPr>
              <w:rPr>
                <w:rFonts w:ascii="Calibri" w:hAnsi="Calibri" w:cs="Calibri"/>
                <w:sz w:val="20"/>
                <w:szCs w:val="20"/>
              </w:rPr>
            </w:pPr>
            <w:r w:rsidRPr="30D8DCF4">
              <w:rPr>
                <w:rFonts w:ascii="Calibri" w:hAnsi="Calibri" w:cs="Calibri"/>
                <w:sz w:val="20"/>
                <w:szCs w:val="20"/>
              </w:rPr>
              <w:t>Microsoft Partner Center Security Score of 100%</w:t>
            </w:r>
          </w:p>
        </w:tc>
        <w:tc>
          <w:tcPr>
            <w:tcW w:w="2265" w:type="dxa"/>
          </w:tcPr>
          <w:p w14:paraId="2CAC529C" w14:textId="1FEA3ADF" w:rsidR="2F5EB8E2" w:rsidRDefault="2F5EB8E2" w:rsidP="30D8DCF4">
            <w:pPr>
              <w:rPr>
                <w:rFonts w:ascii="Calibri" w:hAnsi="Calibri" w:cs="Calibri"/>
                <w:sz w:val="20"/>
                <w:szCs w:val="20"/>
              </w:rPr>
            </w:pPr>
            <w:r w:rsidRPr="30D8DCF4">
              <w:rPr>
                <w:rFonts w:ascii="Calibri" w:hAnsi="Calibri" w:cs="Calibri"/>
                <w:sz w:val="20"/>
                <w:szCs w:val="20"/>
              </w:rPr>
              <w:t>MPC screenshot of Security Overview dated within last 30 days</w:t>
            </w:r>
          </w:p>
        </w:tc>
        <w:tc>
          <w:tcPr>
            <w:tcW w:w="885" w:type="dxa"/>
          </w:tcPr>
          <w:p w14:paraId="783CAC6A" w14:textId="080A41DD" w:rsidR="30D8DCF4" w:rsidRDefault="30D8DCF4" w:rsidP="30D8DCF4">
            <w:pPr>
              <w:rPr>
                <w:rFonts w:ascii="Calibri" w:hAnsi="Calibri" w:cs="Calibri"/>
                <w:sz w:val="20"/>
                <w:szCs w:val="20"/>
              </w:rPr>
            </w:pPr>
          </w:p>
        </w:tc>
        <w:tc>
          <w:tcPr>
            <w:tcW w:w="864" w:type="dxa"/>
          </w:tcPr>
          <w:p w14:paraId="01D00BB4" w14:textId="2DAD611F" w:rsidR="30D8DCF4" w:rsidRDefault="30D8DCF4" w:rsidP="30D8DCF4">
            <w:pPr>
              <w:rPr>
                <w:rFonts w:ascii="Calibri" w:hAnsi="Calibri" w:cs="Calibri"/>
                <w:sz w:val="20"/>
                <w:szCs w:val="20"/>
              </w:rPr>
            </w:pPr>
          </w:p>
        </w:tc>
        <w:tc>
          <w:tcPr>
            <w:tcW w:w="894" w:type="dxa"/>
          </w:tcPr>
          <w:p w14:paraId="4B037CC3" w14:textId="7F89A538" w:rsidR="30D8DCF4" w:rsidRDefault="30D8DCF4" w:rsidP="30D8DCF4">
            <w:pPr>
              <w:rPr>
                <w:rFonts w:ascii="Calibri" w:hAnsi="Calibri" w:cs="Calibri"/>
                <w:sz w:val="20"/>
                <w:szCs w:val="20"/>
              </w:rPr>
            </w:pPr>
          </w:p>
        </w:tc>
        <w:tc>
          <w:tcPr>
            <w:tcW w:w="1288" w:type="dxa"/>
          </w:tcPr>
          <w:p w14:paraId="7B661455" w14:textId="3A4E2B1E" w:rsidR="30D8DCF4" w:rsidRDefault="30D8DCF4" w:rsidP="30D8DCF4">
            <w:pPr>
              <w:rPr>
                <w:rFonts w:ascii="Calibri" w:hAnsi="Calibri" w:cs="Calibri"/>
                <w:sz w:val="20"/>
                <w:szCs w:val="20"/>
              </w:rPr>
            </w:pPr>
          </w:p>
        </w:tc>
      </w:tr>
      <w:tr w:rsidR="30D8DCF4" w14:paraId="50B9C5C3" w14:textId="77777777" w:rsidTr="30D8DCF4">
        <w:trPr>
          <w:trHeight w:val="300"/>
        </w:trPr>
        <w:tc>
          <w:tcPr>
            <w:tcW w:w="600" w:type="dxa"/>
          </w:tcPr>
          <w:p w14:paraId="0E6EE7DE" w14:textId="3F728D1B" w:rsidR="2F5EB8E2" w:rsidRDefault="2F5EB8E2" w:rsidP="30D8DCF4">
            <w:pPr>
              <w:rPr>
                <w:rFonts w:ascii="Calibri" w:hAnsi="Calibri" w:cs="Calibri"/>
                <w:sz w:val="20"/>
                <w:szCs w:val="20"/>
              </w:rPr>
            </w:pPr>
            <w:r w:rsidRPr="30D8DCF4">
              <w:rPr>
                <w:rFonts w:ascii="Calibri" w:hAnsi="Calibri" w:cs="Calibri"/>
                <w:sz w:val="20"/>
                <w:szCs w:val="20"/>
              </w:rPr>
              <w:t>B5</w:t>
            </w:r>
          </w:p>
        </w:tc>
        <w:tc>
          <w:tcPr>
            <w:tcW w:w="2220" w:type="dxa"/>
          </w:tcPr>
          <w:p w14:paraId="3C54520D" w14:textId="158DE87D" w:rsidR="2F5EB8E2" w:rsidRDefault="2F5EB8E2" w:rsidP="30D8DCF4">
            <w:pPr>
              <w:rPr>
                <w:rFonts w:ascii="Calibri" w:hAnsi="Calibri" w:cs="Calibri"/>
                <w:sz w:val="20"/>
                <w:szCs w:val="20"/>
              </w:rPr>
            </w:pPr>
            <w:r w:rsidRPr="30D8DCF4">
              <w:rPr>
                <w:rFonts w:ascii="Calibri" w:hAnsi="Calibri" w:cs="Calibri"/>
                <w:sz w:val="20"/>
                <w:szCs w:val="20"/>
              </w:rPr>
              <w:t>Microsoft Partner Center MFA Status of Compliant</w:t>
            </w:r>
          </w:p>
        </w:tc>
        <w:tc>
          <w:tcPr>
            <w:tcW w:w="2265" w:type="dxa"/>
          </w:tcPr>
          <w:p w14:paraId="5F541893" w14:textId="35AAD71A" w:rsidR="2F5EB8E2" w:rsidRDefault="2F5EB8E2" w:rsidP="30D8DCF4">
            <w:pPr>
              <w:rPr>
                <w:rFonts w:ascii="Calibri" w:hAnsi="Calibri" w:cs="Calibri"/>
                <w:sz w:val="20"/>
                <w:szCs w:val="20"/>
              </w:rPr>
            </w:pPr>
            <w:r w:rsidRPr="30D8DCF4">
              <w:rPr>
                <w:rFonts w:ascii="Calibri" w:hAnsi="Calibri" w:cs="Calibri"/>
                <w:sz w:val="20"/>
                <w:szCs w:val="20"/>
              </w:rPr>
              <w:t>MPC screenshot of Security settings dated within last 30 days</w:t>
            </w:r>
          </w:p>
        </w:tc>
        <w:tc>
          <w:tcPr>
            <w:tcW w:w="885" w:type="dxa"/>
          </w:tcPr>
          <w:p w14:paraId="05880AFA" w14:textId="0E378D43" w:rsidR="30D8DCF4" w:rsidRDefault="30D8DCF4" w:rsidP="30D8DCF4">
            <w:pPr>
              <w:rPr>
                <w:rFonts w:ascii="Calibri" w:hAnsi="Calibri" w:cs="Calibri"/>
                <w:sz w:val="20"/>
                <w:szCs w:val="20"/>
              </w:rPr>
            </w:pPr>
          </w:p>
        </w:tc>
        <w:tc>
          <w:tcPr>
            <w:tcW w:w="864" w:type="dxa"/>
          </w:tcPr>
          <w:p w14:paraId="1C6F128D" w14:textId="668E6183" w:rsidR="30D8DCF4" w:rsidRDefault="30D8DCF4" w:rsidP="30D8DCF4">
            <w:pPr>
              <w:rPr>
                <w:rFonts w:ascii="Calibri" w:hAnsi="Calibri" w:cs="Calibri"/>
                <w:sz w:val="20"/>
                <w:szCs w:val="20"/>
              </w:rPr>
            </w:pPr>
          </w:p>
        </w:tc>
        <w:tc>
          <w:tcPr>
            <w:tcW w:w="894" w:type="dxa"/>
          </w:tcPr>
          <w:p w14:paraId="2829CDA7" w14:textId="3C05531E" w:rsidR="30D8DCF4" w:rsidRDefault="30D8DCF4" w:rsidP="30D8DCF4">
            <w:pPr>
              <w:rPr>
                <w:rFonts w:ascii="Calibri" w:hAnsi="Calibri" w:cs="Calibri"/>
                <w:sz w:val="20"/>
                <w:szCs w:val="20"/>
              </w:rPr>
            </w:pPr>
          </w:p>
        </w:tc>
        <w:tc>
          <w:tcPr>
            <w:tcW w:w="1288" w:type="dxa"/>
          </w:tcPr>
          <w:p w14:paraId="730B9B5E" w14:textId="77111F95" w:rsidR="30D8DCF4" w:rsidRDefault="30D8DCF4" w:rsidP="30D8DCF4">
            <w:pPr>
              <w:rPr>
                <w:rFonts w:ascii="Calibri" w:hAnsi="Calibri" w:cs="Calibri"/>
                <w:sz w:val="20"/>
                <w:szCs w:val="20"/>
              </w:rPr>
            </w:pPr>
          </w:p>
        </w:tc>
      </w:tr>
    </w:tbl>
    <w:p w14:paraId="3531A606" w14:textId="0EA3A026" w:rsidR="005A14F7" w:rsidRPr="00EE108D" w:rsidRDefault="005A14F7" w:rsidP="005A14F7"/>
    <w:p w14:paraId="2B562315" w14:textId="3C738CF7" w:rsidR="005A14F7" w:rsidRPr="00EE108D" w:rsidRDefault="2A34E571" w:rsidP="30D8DCF4">
      <w:pPr>
        <w:rPr>
          <w:rFonts w:ascii="Calibri" w:hAnsi="Calibri" w:cs="Calibri"/>
        </w:rPr>
      </w:pPr>
      <w:r w:rsidRPr="30D8DCF4">
        <w:rPr>
          <w:rFonts w:ascii="Calibri" w:hAnsi="Calibri" w:cs="Calibri"/>
        </w:rPr>
        <w:t>No additional experience, reference, financial capacity, or performance criteria beyond those specified above shall be applied.</w:t>
      </w:r>
    </w:p>
    <w:p w14:paraId="65469FE5" w14:textId="05F1579E" w:rsidR="005A14F7" w:rsidRPr="00EE108D" w:rsidRDefault="005A14F7" w:rsidP="30D8DCF4">
      <w:pPr>
        <w:rPr>
          <w:rFonts w:ascii="Calibri" w:hAnsi="Calibri" w:cs="Calibri"/>
        </w:rPr>
      </w:pPr>
    </w:p>
    <w:p w14:paraId="70C3B860" w14:textId="5A78959B" w:rsidR="005A14F7" w:rsidRPr="00EE108D" w:rsidRDefault="2A34E571" w:rsidP="30D8DCF4">
      <w:pPr>
        <w:rPr>
          <w:rFonts w:ascii="Calibri" w:hAnsi="Calibri" w:cs="Calibri"/>
        </w:rPr>
      </w:pPr>
      <w:r w:rsidRPr="30D8DCF4">
        <w:rPr>
          <w:rFonts w:ascii="Calibri" w:hAnsi="Calibri" w:cs="Calibri"/>
        </w:rPr>
        <w:t>Failure to meet any Bidder Qualification criterion shall result in the Quotation being deemed non-compliant and excluded from further evaluation.</w:t>
      </w:r>
    </w:p>
    <w:p w14:paraId="213786F5" w14:textId="2D8D3AE5" w:rsidR="005A14F7" w:rsidRPr="00EE108D" w:rsidRDefault="005A14F7" w:rsidP="30D8DCF4">
      <w:pPr>
        <w:rPr>
          <w:rFonts w:ascii="Calibri" w:hAnsi="Calibri" w:cs="Calibri"/>
        </w:rPr>
      </w:pPr>
    </w:p>
    <w:p w14:paraId="412A5B52" w14:textId="7469A33F" w:rsidR="005A14F7" w:rsidRPr="00EE108D" w:rsidRDefault="2A34E571" w:rsidP="30D8DCF4">
      <w:pPr>
        <w:pStyle w:val="Heading2"/>
        <w:rPr>
          <w:rFonts w:ascii="Calibri" w:hAnsi="Calibri" w:cs="Calibri"/>
        </w:rPr>
      </w:pPr>
      <w:r>
        <w:t xml:space="preserve">Section 4: Technical Qualification </w:t>
      </w:r>
      <w:r w:rsidR="0CAC4CA6">
        <w:t>Evaluation</w:t>
      </w:r>
      <w:r>
        <w:t xml:space="preserve"> (Pass / Fail)</w:t>
      </w:r>
    </w:p>
    <w:p w14:paraId="2C4A1C5E" w14:textId="78823E4C" w:rsidR="005A14F7" w:rsidRPr="00EE108D" w:rsidRDefault="005A14F7" w:rsidP="30D8DCF4">
      <w:pPr>
        <w:rPr>
          <w:rFonts w:ascii="Calibri" w:hAnsi="Calibri" w:cs="Calibri"/>
        </w:rPr>
      </w:pPr>
    </w:p>
    <w:p w14:paraId="6EF2AD1F" w14:textId="505C775C" w:rsidR="005A14F7" w:rsidRPr="00EE108D" w:rsidRDefault="2A34E571" w:rsidP="30D8DCF4">
      <w:pPr>
        <w:rPr>
          <w:rFonts w:ascii="Calibri" w:hAnsi="Calibri" w:cs="Calibri"/>
        </w:rPr>
      </w:pPr>
      <w:r w:rsidRPr="30D8DCF4">
        <w:rPr>
          <w:rFonts w:ascii="Calibri" w:hAnsi="Calibri" w:cs="Calibri"/>
        </w:rPr>
        <w:t>Only Quotations that satisfy all Bidder Eligibility and Bidder Qualification requirements shall be assessed for Technical Qualification.</w:t>
      </w:r>
    </w:p>
    <w:p w14:paraId="06F42F33" w14:textId="0215BB0A" w:rsidR="005A14F7" w:rsidRPr="00EE108D" w:rsidRDefault="005A14F7" w:rsidP="30D8DCF4">
      <w:pPr>
        <w:rPr>
          <w:rFonts w:ascii="Calibri" w:hAnsi="Calibri" w:cs="Calibri"/>
        </w:rPr>
      </w:pPr>
    </w:p>
    <w:p w14:paraId="6C72F4A0" w14:textId="4F164EC7" w:rsidR="005A14F7" w:rsidRPr="00EE108D" w:rsidRDefault="2A34E571" w:rsidP="30D8DCF4">
      <w:pPr>
        <w:rPr>
          <w:rFonts w:ascii="Calibri" w:hAnsi="Calibri" w:cs="Calibri"/>
        </w:rPr>
      </w:pPr>
      <w:r w:rsidRPr="30D8DCF4">
        <w:rPr>
          <w:rFonts w:ascii="Calibri" w:hAnsi="Calibri" w:cs="Calibri"/>
        </w:rPr>
        <w:t>Technical compliance shall be assessed against the mandatory requirements specified in Part 5.</w:t>
      </w:r>
    </w:p>
    <w:p w14:paraId="0D2EB512" w14:textId="6F95E894" w:rsidR="005A14F7" w:rsidRPr="00EE108D" w:rsidRDefault="005A14F7" w:rsidP="30D8DCF4">
      <w:pPr>
        <w:rPr>
          <w:rFonts w:ascii="Calibri" w:hAnsi="Calibri" w:cs="Calibri"/>
        </w:rPr>
      </w:pPr>
    </w:p>
    <w:p w14:paraId="09918947" w14:textId="463F5686" w:rsidR="005A14F7" w:rsidRPr="00EE108D" w:rsidRDefault="38773424" w:rsidP="30D8DCF4">
      <w:pPr>
        <w:rPr>
          <w:rFonts w:ascii="Calibri" w:hAnsi="Calibri" w:cs="Calibri"/>
        </w:rPr>
      </w:pPr>
      <w:r w:rsidRPr="30D8DCF4">
        <w:rPr>
          <w:rStyle w:val="Strong"/>
        </w:rPr>
        <w:t>Technical Qualification Criteria</w:t>
      </w:r>
    </w:p>
    <w:p w14:paraId="67B84386" w14:textId="210256B6" w:rsidR="005A14F7" w:rsidRPr="00EE108D" w:rsidRDefault="005A14F7" w:rsidP="30D8DCF4">
      <w:pPr>
        <w:rPr>
          <w:rFonts w:ascii="Calibri" w:hAnsi="Calibri" w:cs="Calibri"/>
        </w:rPr>
      </w:pPr>
    </w:p>
    <w:tbl>
      <w:tblPr>
        <w:tblStyle w:val="TableGrid"/>
        <w:tblW w:w="0" w:type="auto"/>
        <w:tblLook w:val="06A0" w:firstRow="1" w:lastRow="0" w:firstColumn="1" w:lastColumn="0" w:noHBand="1" w:noVBand="1"/>
      </w:tblPr>
      <w:tblGrid>
        <w:gridCol w:w="600"/>
        <w:gridCol w:w="2220"/>
        <w:gridCol w:w="2265"/>
        <w:gridCol w:w="885"/>
        <w:gridCol w:w="864"/>
        <w:gridCol w:w="894"/>
        <w:gridCol w:w="1288"/>
      </w:tblGrid>
      <w:tr w:rsidR="30D8DCF4" w14:paraId="4A4510A6" w14:textId="77777777" w:rsidTr="30D8DCF4">
        <w:trPr>
          <w:trHeight w:val="300"/>
        </w:trPr>
        <w:tc>
          <w:tcPr>
            <w:tcW w:w="600" w:type="dxa"/>
            <w:shd w:val="clear" w:color="auto" w:fill="DAE9F7" w:themeFill="text2" w:themeFillTint="1A"/>
          </w:tcPr>
          <w:p w14:paraId="62429822" w14:textId="05C3329B" w:rsidR="30D8DCF4" w:rsidRDefault="30D8DCF4" w:rsidP="30D8DCF4">
            <w:pPr>
              <w:rPr>
                <w:rFonts w:ascii="Calibri" w:hAnsi="Calibri" w:cs="Calibri"/>
                <w:b/>
                <w:bCs/>
                <w:sz w:val="20"/>
                <w:szCs w:val="20"/>
              </w:rPr>
            </w:pPr>
            <w:r w:rsidRPr="30D8DCF4">
              <w:rPr>
                <w:rFonts w:ascii="Calibri" w:hAnsi="Calibri" w:cs="Calibri"/>
                <w:b/>
                <w:bCs/>
                <w:sz w:val="20"/>
                <w:szCs w:val="20"/>
              </w:rPr>
              <w:t>No.</w:t>
            </w:r>
          </w:p>
        </w:tc>
        <w:tc>
          <w:tcPr>
            <w:tcW w:w="2220" w:type="dxa"/>
            <w:shd w:val="clear" w:color="auto" w:fill="DAE9F7" w:themeFill="text2" w:themeFillTint="1A"/>
          </w:tcPr>
          <w:p w14:paraId="25A571B0" w14:textId="1330194D" w:rsidR="275E7582" w:rsidRDefault="275E7582" w:rsidP="30D8DCF4">
            <w:pPr>
              <w:rPr>
                <w:rFonts w:ascii="Calibri" w:hAnsi="Calibri" w:cs="Calibri"/>
                <w:b/>
                <w:bCs/>
                <w:sz w:val="20"/>
                <w:szCs w:val="20"/>
              </w:rPr>
            </w:pPr>
            <w:r w:rsidRPr="30D8DCF4">
              <w:rPr>
                <w:rFonts w:ascii="Calibri" w:hAnsi="Calibri" w:cs="Calibri"/>
                <w:b/>
                <w:bCs/>
                <w:sz w:val="20"/>
                <w:szCs w:val="20"/>
              </w:rPr>
              <w:t xml:space="preserve">Technical Requirement </w:t>
            </w:r>
          </w:p>
        </w:tc>
        <w:tc>
          <w:tcPr>
            <w:tcW w:w="2265" w:type="dxa"/>
            <w:shd w:val="clear" w:color="auto" w:fill="DAE9F7" w:themeFill="text2" w:themeFillTint="1A"/>
          </w:tcPr>
          <w:p w14:paraId="4FDA3334" w14:textId="6EF6D774" w:rsidR="30D8DCF4" w:rsidRDefault="30D8DCF4" w:rsidP="30D8DCF4">
            <w:pPr>
              <w:rPr>
                <w:rFonts w:ascii="Calibri" w:hAnsi="Calibri" w:cs="Calibri"/>
                <w:b/>
                <w:bCs/>
                <w:sz w:val="20"/>
                <w:szCs w:val="20"/>
              </w:rPr>
            </w:pPr>
            <w:r w:rsidRPr="30D8DCF4">
              <w:rPr>
                <w:rFonts w:ascii="Calibri" w:hAnsi="Calibri" w:cs="Calibri"/>
                <w:b/>
                <w:bCs/>
                <w:sz w:val="20"/>
                <w:szCs w:val="20"/>
              </w:rPr>
              <w:t>Evidence Required</w:t>
            </w:r>
          </w:p>
        </w:tc>
        <w:tc>
          <w:tcPr>
            <w:tcW w:w="885" w:type="dxa"/>
            <w:shd w:val="clear" w:color="auto" w:fill="DAE9F7" w:themeFill="text2" w:themeFillTint="1A"/>
          </w:tcPr>
          <w:p w14:paraId="1C1CCD90" w14:textId="2DC901FC" w:rsidR="30D8DCF4" w:rsidRDefault="30D8DCF4" w:rsidP="30D8DCF4">
            <w:pPr>
              <w:rPr>
                <w:rFonts w:ascii="Calibri" w:hAnsi="Calibri" w:cs="Calibri"/>
                <w:b/>
                <w:bCs/>
                <w:sz w:val="20"/>
                <w:szCs w:val="20"/>
              </w:rPr>
            </w:pPr>
            <w:r w:rsidRPr="30D8DCF4">
              <w:rPr>
                <w:rFonts w:ascii="Calibri" w:hAnsi="Calibri" w:cs="Calibri"/>
                <w:b/>
                <w:bCs/>
                <w:sz w:val="20"/>
                <w:szCs w:val="20"/>
              </w:rPr>
              <w:t>Bidder A</w:t>
            </w:r>
          </w:p>
        </w:tc>
        <w:tc>
          <w:tcPr>
            <w:tcW w:w="864" w:type="dxa"/>
            <w:shd w:val="clear" w:color="auto" w:fill="DAE9F7" w:themeFill="text2" w:themeFillTint="1A"/>
          </w:tcPr>
          <w:p w14:paraId="350AA431" w14:textId="76BA1298" w:rsidR="30D8DCF4" w:rsidRDefault="30D8DCF4" w:rsidP="30D8DCF4">
            <w:pPr>
              <w:rPr>
                <w:rFonts w:ascii="Calibri" w:hAnsi="Calibri" w:cs="Calibri"/>
                <w:b/>
                <w:bCs/>
                <w:sz w:val="20"/>
                <w:szCs w:val="20"/>
              </w:rPr>
            </w:pPr>
            <w:r w:rsidRPr="30D8DCF4">
              <w:rPr>
                <w:rFonts w:ascii="Calibri" w:hAnsi="Calibri" w:cs="Calibri"/>
                <w:b/>
                <w:bCs/>
                <w:sz w:val="20"/>
                <w:szCs w:val="20"/>
              </w:rPr>
              <w:t>Bidder B</w:t>
            </w:r>
          </w:p>
        </w:tc>
        <w:tc>
          <w:tcPr>
            <w:tcW w:w="894" w:type="dxa"/>
            <w:shd w:val="clear" w:color="auto" w:fill="DAE9F7" w:themeFill="text2" w:themeFillTint="1A"/>
          </w:tcPr>
          <w:p w14:paraId="7AFE6A58" w14:textId="4C74A70E" w:rsidR="30D8DCF4" w:rsidRDefault="30D8DCF4" w:rsidP="30D8DCF4">
            <w:pPr>
              <w:rPr>
                <w:rFonts w:ascii="Calibri" w:hAnsi="Calibri" w:cs="Calibri"/>
                <w:b/>
                <w:bCs/>
                <w:sz w:val="20"/>
                <w:szCs w:val="20"/>
              </w:rPr>
            </w:pPr>
            <w:r w:rsidRPr="30D8DCF4">
              <w:rPr>
                <w:rFonts w:ascii="Calibri" w:hAnsi="Calibri" w:cs="Calibri"/>
                <w:b/>
                <w:bCs/>
                <w:sz w:val="20"/>
                <w:szCs w:val="20"/>
              </w:rPr>
              <w:t>Bidder C</w:t>
            </w:r>
          </w:p>
        </w:tc>
        <w:tc>
          <w:tcPr>
            <w:tcW w:w="1288" w:type="dxa"/>
            <w:shd w:val="clear" w:color="auto" w:fill="DAE9F7" w:themeFill="text2" w:themeFillTint="1A"/>
          </w:tcPr>
          <w:p w14:paraId="5AE51BF8" w14:textId="7A276226" w:rsidR="30D8DCF4" w:rsidRDefault="30D8DCF4" w:rsidP="30D8DCF4">
            <w:pPr>
              <w:rPr>
                <w:rFonts w:ascii="Calibri" w:hAnsi="Calibri" w:cs="Calibri"/>
                <w:b/>
                <w:bCs/>
                <w:sz w:val="20"/>
                <w:szCs w:val="20"/>
              </w:rPr>
            </w:pPr>
            <w:r w:rsidRPr="30D8DCF4">
              <w:rPr>
                <w:rFonts w:ascii="Calibri" w:hAnsi="Calibri" w:cs="Calibri"/>
                <w:b/>
                <w:bCs/>
                <w:sz w:val="20"/>
                <w:szCs w:val="20"/>
              </w:rPr>
              <w:t>Comments</w:t>
            </w:r>
          </w:p>
        </w:tc>
      </w:tr>
      <w:tr w:rsidR="30D8DCF4" w14:paraId="531325FA" w14:textId="77777777" w:rsidTr="30D8DCF4">
        <w:trPr>
          <w:trHeight w:val="300"/>
        </w:trPr>
        <w:tc>
          <w:tcPr>
            <w:tcW w:w="600" w:type="dxa"/>
          </w:tcPr>
          <w:p w14:paraId="201BC815" w14:textId="138BC01D" w:rsidR="52AC5E62" w:rsidRDefault="52AC5E62" w:rsidP="30D8DCF4">
            <w:pPr>
              <w:rPr>
                <w:rFonts w:ascii="Calibri" w:hAnsi="Calibri" w:cs="Calibri"/>
                <w:sz w:val="20"/>
                <w:szCs w:val="20"/>
              </w:rPr>
            </w:pPr>
            <w:r w:rsidRPr="30D8DCF4">
              <w:rPr>
                <w:rFonts w:ascii="Calibri" w:hAnsi="Calibri" w:cs="Calibri"/>
                <w:sz w:val="20"/>
                <w:szCs w:val="20"/>
              </w:rPr>
              <w:t>C1</w:t>
            </w:r>
          </w:p>
        </w:tc>
        <w:tc>
          <w:tcPr>
            <w:tcW w:w="2220" w:type="dxa"/>
          </w:tcPr>
          <w:p w14:paraId="4B736677" w14:textId="6FC236BF" w:rsidR="52AC5E62" w:rsidRDefault="52AC5E62" w:rsidP="30D8DCF4">
            <w:pPr>
              <w:rPr>
                <w:rFonts w:ascii="Calibri" w:hAnsi="Calibri" w:cs="Calibri"/>
                <w:sz w:val="20"/>
                <w:szCs w:val="20"/>
              </w:rPr>
            </w:pPr>
            <w:r w:rsidRPr="30D8DCF4">
              <w:rPr>
                <w:rFonts w:ascii="Calibri" w:hAnsi="Calibri" w:cs="Calibri"/>
                <w:sz w:val="20"/>
                <w:szCs w:val="20"/>
              </w:rPr>
              <w:t>Supply of genuine Microsoft 365 NCE licenses</w:t>
            </w:r>
          </w:p>
        </w:tc>
        <w:tc>
          <w:tcPr>
            <w:tcW w:w="2265" w:type="dxa"/>
          </w:tcPr>
          <w:p w14:paraId="20E2052E" w14:textId="60A77037" w:rsidR="148342DC" w:rsidRDefault="148342DC" w:rsidP="30D8DCF4">
            <w:pPr>
              <w:rPr>
                <w:rFonts w:ascii="Calibri" w:hAnsi="Calibri" w:cs="Calibri"/>
                <w:sz w:val="20"/>
                <w:szCs w:val="20"/>
              </w:rPr>
            </w:pPr>
            <w:r w:rsidRPr="30D8DCF4">
              <w:rPr>
                <w:rFonts w:ascii="Calibri" w:hAnsi="Calibri" w:cs="Calibri"/>
                <w:sz w:val="20"/>
                <w:szCs w:val="20"/>
              </w:rPr>
              <w:t>Pricing</w:t>
            </w:r>
            <w:r w:rsidR="52AC5E62" w:rsidRPr="30D8DCF4">
              <w:rPr>
                <w:rFonts w:ascii="Calibri" w:hAnsi="Calibri" w:cs="Calibri"/>
                <w:sz w:val="20"/>
                <w:szCs w:val="20"/>
              </w:rPr>
              <w:t xml:space="preserve"> Schedule and license description</w:t>
            </w:r>
          </w:p>
        </w:tc>
        <w:tc>
          <w:tcPr>
            <w:tcW w:w="885" w:type="dxa"/>
          </w:tcPr>
          <w:p w14:paraId="6C8F4A69" w14:textId="5507EF4B" w:rsidR="30D8DCF4" w:rsidRDefault="30D8DCF4" w:rsidP="30D8DCF4">
            <w:pPr>
              <w:rPr>
                <w:rFonts w:ascii="Calibri" w:hAnsi="Calibri" w:cs="Calibri"/>
                <w:sz w:val="20"/>
                <w:szCs w:val="20"/>
              </w:rPr>
            </w:pPr>
          </w:p>
        </w:tc>
        <w:tc>
          <w:tcPr>
            <w:tcW w:w="864" w:type="dxa"/>
          </w:tcPr>
          <w:p w14:paraId="1249CDF3" w14:textId="273C4979" w:rsidR="30D8DCF4" w:rsidRDefault="30D8DCF4" w:rsidP="30D8DCF4">
            <w:pPr>
              <w:rPr>
                <w:rFonts w:ascii="Calibri" w:hAnsi="Calibri" w:cs="Calibri"/>
                <w:sz w:val="20"/>
                <w:szCs w:val="20"/>
              </w:rPr>
            </w:pPr>
          </w:p>
        </w:tc>
        <w:tc>
          <w:tcPr>
            <w:tcW w:w="894" w:type="dxa"/>
          </w:tcPr>
          <w:p w14:paraId="0D3DB2E3" w14:textId="3835E4A4" w:rsidR="30D8DCF4" w:rsidRDefault="30D8DCF4" w:rsidP="30D8DCF4">
            <w:pPr>
              <w:rPr>
                <w:rFonts w:ascii="Calibri" w:hAnsi="Calibri" w:cs="Calibri"/>
                <w:sz w:val="20"/>
                <w:szCs w:val="20"/>
              </w:rPr>
            </w:pPr>
          </w:p>
        </w:tc>
        <w:tc>
          <w:tcPr>
            <w:tcW w:w="1288" w:type="dxa"/>
          </w:tcPr>
          <w:p w14:paraId="78176071" w14:textId="28E9B90F" w:rsidR="30D8DCF4" w:rsidRDefault="30D8DCF4" w:rsidP="30D8DCF4">
            <w:pPr>
              <w:rPr>
                <w:rFonts w:ascii="Calibri" w:hAnsi="Calibri" w:cs="Calibri"/>
                <w:sz w:val="20"/>
                <w:szCs w:val="20"/>
              </w:rPr>
            </w:pPr>
          </w:p>
        </w:tc>
      </w:tr>
      <w:tr w:rsidR="30D8DCF4" w14:paraId="6CD0B1EE" w14:textId="77777777" w:rsidTr="30D8DCF4">
        <w:trPr>
          <w:trHeight w:val="300"/>
        </w:trPr>
        <w:tc>
          <w:tcPr>
            <w:tcW w:w="600" w:type="dxa"/>
          </w:tcPr>
          <w:p w14:paraId="272D2206" w14:textId="4138D561" w:rsidR="52AC5E62" w:rsidRDefault="52AC5E62" w:rsidP="30D8DCF4">
            <w:pPr>
              <w:rPr>
                <w:rFonts w:ascii="Calibri" w:hAnsi="Calibri" w:cs="Calibri"/>
                <w:sz w:val="20"/>
                <w:szCs w:val="20"/>
              </w:rPr>
            </w:pPr>
            <w:r w:rsidRPr="30D8DCF4">
              <w:rPr>
                <w:rFonts w:ascii="Calibri" w:hAnsi="Calibri" w:cs="Calibri"/>
                <w:sz w:val="20"/>
                <w:szCs w:val="20"/>
              </w:rPr>
              <w:t>C2</w:t>
            </w:r>
          </w:p>
        </w:tc>
        <w:tc>
          <w:tcPr>
            <w:tcW w:w="2220" w:type="dxa"/>
          </w:tcPr>
          <w:p w14:paraId="76C50057" w14:textId="569EF7BB" w:rsidR="52AC5E62" w:rsidRDefault="52AC5E62" w:rsidP="30D8DCF4">
            <w:pPr>
              <w:rPr>
                <w:rFonts w:ascii="Calibri" w:hAnsi="Calibri" w:cs="Calibri"/>
                <w:sz w:val="20"/>
                <w:szCs w:val="20"/>
              </w:rPr>
            </w:pPr>
            <w:r w:rsidRPr="30D8DCF4">
              <w:rPr>
                <w:rFonts w:ascii="Calibri" w:hAnsi="Calibri" w:cs="Calibri"/>
                <w:sz w:val="20"/>
                <w:szCs w:val="20"/>
              </w:rPr>
              <w:t>Correct license types and SKUs quoted</w:t>
            </w:r>
          </w:p>
        </w:tc>
        <w:tc>
          <w:tcPr>
            <w:tcW w:w="2265" w:type="dxa"/>
          </w:tcPr>
          <w:p w14:paraId="67C1ED35" w14:textId="39249FBE" w:rsidR="52AC5E62" w:rsidRDefault="52AC5E62" w:rsidP="30D8DCF4">
            <w:pPr>
              <w:rPr>
                <w:rFonts w:ascii="Calibri" w:hAnsi="Calibri" w:cs="Calibri"/>
                <w:sz w:val="20"/>
                <w:szCs w:val="20"/>
              </w:rPr>
            </w:pPr>
            <w:r w:rsidRPr="30D8DCF4">
              <w:rPr>
                <w:rFonts w:ascii="Calibri" w:hAnsi="Calibri" w:cs="Calibri"/>
                <w:sz w:val="20"/>
                <w:szCs w:val="20"/>
              </w:rPr>
              <w:t>Pricing Schedule aligned with Part 5</w:t>
            </w:r>
          </w:p>
        </w:tc>
        <w:tc>
          <w:tcPr>
            <w:tcW w:w="885" w:type="dxa"/>
          </w:tcPr>
          <w:p w14:paraId="782889A2" w14:textId="5E6375F9" w:rsidR="30D8DCF4" w:rsidRDefault="30D8DCF4" w:rsidP="30D8DCF4">
            <w:pPr>
              <w:rPr>
                <w:rFonts w:ascii="Calibri" w:hAnsi="Calibri" w:cs="Calibri"/>
                <w:sz w:val="20"/>
                <w:szCs w:val="20"/>
              </w:rPr>
            </w:pPr>
          </w:p>
        </w:tc>
        <w:tc>
          <w:tcPr>
            <w:tcW w:w="864" w:type="dxa"/>
          </w:tcPr>
          <w:p w14:paraId="2E5EBBEE" w14:textId="1891D7B1" w:rsidR="30D8DCF4" w:rsidRDefault="30D8DCF4" w:rsidP="30D8DCF4">
            <w:pPr>
              <w:rPr>
                <w:rFonts w:ascii="Calibri" w:hAnsi="Calibri" w:cs="Calibri"/>
                <w:sz w:val="20"/>
                <w:szCs w:val="20"/>
              </w:rPr>
            </w:pPr>
          </w:p>
        </w:tc>
        <w:tc>
          <w:tcPr>
            <w:tcW w:w="894" w:type="dxa"/>
          </w:tcPr>
          <w:p w14:paraId="76473E31" w14:textId="7F06D9B2" w:rsidR="30D8DCF4" w:rsidRDefault="30D8DCF4" w:rsidP="30D8DCF4">
            <w:pPr>
              <w:rPr>
                <w:rFonts w:ascii="Calibri" w:hAnsi="Calibri" w:cs="Calibri"/>
                <w:sz w:val="20"/>
                <w:szCs w:val="20"/>
              </w:rPr>
            </w:pPr>
          </w:p>
        </w:tc>
        <w:tc>
          <w:tcPr>
            <w:tcW w:w="1288" w:type="dxa"/>
          </w:tcPr>
          <w:p w14:paraId="73C64F1F" w14:textId="762D304D" w:rsidR="30D8DCF4" w:rsidRDefault="30D8DCF4" w:rsidP="30D8DCF4">
            <w:pPr>
              <w:rPr>
                <w:rFonts w:ascii="Calibri" w:hAnsi="Calibri" w:cs="Calibri"/>
                <w:sz w:val="20"/>
                <w:szCs w:val="20"/>
              </w:rPr>
            </w:pPr>
          </w:p>
        </w:tc>
      </w:tr>
      <w:tr w:rsidR="30D8DCF4" w14:paraId="78EA5A6E" w14:textId="77777777" w:rsidTr="30D8DCF4">
        <w:trPr>
          <w:trHeight w:val="300"/>
        </w:trPr>
        <w:tc>
          <w:tcPr>
            <w:tcW w:w="600" w:type="dxa"/>
          </w:tcPr>
          <w:p w14:paraId="21AEBB30" w14:textId="5E55A85B" w:rsidR="52AC5E62" w:rsidRDefault="52AC5E62" w:rsidP="30D8DCF4">
            <w:pPr>
              <w:rPr>
                <w:rFonts w:ascii="Calibri" w:hAnsi="Calibri" w:cs="Calibri"/>
                <w:sz w:val="20"/>
                <w:szCs w:val="20"/>
              </w:rPr>
            </w:pPr>
            <w:r w:rsidRPr="30D8DCF4">
              <w:rPr>
                <w:rFonts w:ascii="Calibri" w:hAnsi="Calibri" w:cs="Calibri"/>
                <w:sz w:val="20"/>
                <w:szCs w:val="20"/>
              </w:rPr>
              <w:t>C3</w:t>
            </w:r>
          </w:p>
        </w:tc>
        <w:tc>
          <w:tcPr>
            <w:tcW w:w="2220" w:type="dxa"/>
          </w:tcPr>
          <w:p w14:paraId="73C6F7B6" w14:textId="7FC32636" w:rsidR="52AC5E62" w:rsidRDefault="52AC5E62" w:rsidP="30D8DCF4">
            <w:pPr>
              <w:rPr>
                <w:rFonts w:ascii="Calibri" w:hAnsi="Calibri" w:cs="Calibri"/>
                <w:sz w:val="20"/>
                <w:szCs w:val="20"/>
              </w:rPr>
            </w:pPr>
            <w:r w:rsidRPr="30D8DCF4">
              <w:rPr>
                <w:rFonts w:ascii="Calibri" w:hAnsi="Calibri" w:cs="Calibri"/>
                <w:sz w:val="20"/>
                <w:szCs w:val="20"/>
              </w:rPr>
              <w:t>Ability to provision licenses into existing Microsoft tenant</w:t>
            </w:r>
          </w:p>
        </w:tc>
        <w:tc>
          <w:tcPr>
            <w:tcW w:w="2265" w:type="dxa"/>
          </w:tcPr>
          <w:p w14:paraId="3E633E81" w14:textId="25DDA6F9" w:rsidR="52AC5E62" w:rsidRDefault="52AC5E62" w:rsidP="30D8DCF4">
            <w:pPr>
              <w:rPr>
                <w:rFonts w:ascii="Calibri" w:hAnsi="Calibri" w:cs="Calibri"/>
                <w:sz w:val="20"/>
                <w:szCs w:val="20"/>
              </w:rPr>
            </w:pPr>
            <w:r w:rsidRPr="30D8DCF4">
              <w:rPr>
                <w:rFonts w:ascii="Calibri" w:hAnsi="Calibri" w:cs="Calibri"/>
                <w:sz w:val="20"/>
                <w:szCs w:val="20"/>
              </w:rPr>
              <w:t>Confirmation in Quotation</w:t>
            </w:r>
          </w:p>
        </w:tc>
        <w:tc>
          <w:tcPr>
            <w:tcW w:w="885" w:type="dxa"/>
          </w:tcPr>
          <w:p w14:paraId="3C2EF6FC" w14:textId="4D54613B" w:rsidR="30D8DCF4" w:rsidRDefault="30D8DCF4" w:rsidP="30D8DCF4">
            <w:pPr>
              <w:rPr>
                <w:rFonts w:ascii="Calibri" w:hAnsi="Calibri" w:cs="Calibri"/>
                <w:sz w:val="20"/>
                <w:szCs w:val="20"/>
              </w:rPr>
            </w:pPr>
          </w:p>
        </w:tc>
        <w:tc>
          <w:tcPr>
            <w:tcW w:w="864" w:type="dxa"/>
          </w:tcPr>
          <w:p w14:paraId="08493DB4" w14:textId="39477AC2" w:rsidR="30D8DCF4" w:rsidRDefault="30D8DCF4" w:rsidP="30D8DCF4">
            <w:pPr>
              <w:rPr>
                <w:rFonts w:ascii="Calibri" w:hAnsi="Calibri" w:cs="Calibri"/>
                <w:sz w:val="20"/>
                <w:szCs w:val="20"/>
              </w:rPr>
            </w:pPr>
          </w:p>
        </w:tc>
        <w:tc>
          <w:tcPr>
            <w:tcW w:w="894" w:type="dxa"/>
          </w:tcPr>
          <w:p w14:paraId="720FA576" w14:textId="53A4923F" w:rsidR="30D8DCF4" w:rsidRDefault="30D8DCF4" w:rsidP="30D8DCF4">
            <w:pPr>
              <w:rPr>
                <w:rFonts w:ascii="Calibri" w:hAnsi="Calibri" w:cs="Calibri"/>
                <w:sz w:val="20"/>
                <w:szCs w:val="20"/>
              </w:rPr>
            </w:pPr>
          </w:p>
        </w:tc>
        <w:tc>
          <w:tcPr>
            <w:tcW w:w="1288" w:type="dxa"/>
          </w:tcPr>
          <w:p w14:paraId="57E7C00F" w14:textId="0D44BE41" w:rsidR="30D8DCF4" w:rsidRDefault="30D8DCF4" w:rsidP="30D8DCF4">
            <w:pPr>
              <w:rPr>
                <w:rFonts w:ascii="Calibri" w:hAnsi="Calibri" w:cs="Calibri"/>
                <w:sz w:val="20"/>
                <w:szCs w:val="20"/>
              </w:rPr>
            </w:pPr>
          </w:p>
        </w:tc>
      </w:tr>
      <w:tr w:rsidR="30D8DCF4" w14:paraId="58C95CDA" w14:textId="77777777" w:rsidTr="30D8DCF4">
        <w:trPr>
          <w:trHeight w:val="300"/>
        </w:trPr>
        <w:tc>
          <w:tcPr>
            <w:tcW w:w="600" w:type="dxa"/>
          </w:tcPr>
          <w:p w14:paraId="47517911" w14:textId="12131E60" w:rsidR="52AC5E62" w:rsidRDefault="52AC5E62" w:rsidP="30D8DCF4">
            <w:pPr>
              <w:rPr>
                <w:rFonts w:ascii="Calibri" w:hAnsi="Calibri" w:cs="Calibri"/>
                <w:sz w:val="20"/>
                <w:szCs w:val="20"/>
              </w:rPr>
            </w:pPr>
            <w:r w:rsidRPr="30D8DCF4">
              <w:rPr>
                <w:rFonts w:ascii="Calibri" w:hAnsi="Calibri" w:cs="Calibri"/>
                <w:sz w:val="20"/>
                <w:szCs w:val="20"/>
              </w:rPr>
              <w:t>C4</w:t>
            </w:r>
          </w:p>
        </w:tc>
        <w:tc>
          <w:tcPr>
            <w:tcW w:w="2220" w:type="dxa"/>
          </w:tcPr>
          <w:p w14:paraId="151E4F1A" w14:textId="594DFC5C" w:rsidR="52AC5E62" w:rsidRDefault="52AC5E62" w:rsidP="30D8DCF4">
            <w:pPr>
              <w:rPr>
                <w:rFonts w:ascii="Calibri" w:hAnsi="Calibri" w:cs="Calibri"/>
                <w:sz w:val="20"/>
                <w:szCs w:val="20"/>
              </w:rPr>
            </w:pPr>
            <w:r w:rsidRPr="30D8DCF4">
              <w:rPr>
                <w:rFonts w:ascii="Calibri" w:hAnsi="Calibri" w:cs="Calibri"/>
                <w:sz w:val="20"/>
                <w:szCs w:val="20"/>
              </w:rPr>
              <w:t>Provisioning timeframe of less than 15 working days</w:t>
            </w:r>
          </w:p>
        </w:tc>
        <w:tc>
          <w:tcPr>
            <w:tcW w:w="2265" w:type="dxa"/>
          </w:tcPr>
          <w:p w14:paraId="77BC14DA" w14:textId="1760139F" w:rsidR="52AC5E62" w:rsidRDefault="52AC5E62" w:rsidP="30D8DCF4">
            <w:pPr>
              <w:rPr>
                <w:rFonts w:ascii="Calibri" w:hAnsi="Calibri" w:cs="Calibri"/>
                <w:sz w:val="20"/>
                <w:szCs w:val="20"/>
              </w:rPr>
            </w:pPr>
            <w:r w:rsidRPr="30D8DCF4">
              <w:rPr>
                <w:rFonts w:ascii="Calibri" w:hAnsi="Calibri" w:cs="Calibri"/>
                <w:sz w:val="20"/>
                <w:szCs w:val="20"/>
              </w:rPr>
              <w:t>Confirmation in quotation</w:t>
            </w:r>
          </w:p>
        </w:tc>
        <w:tc>
          <w:tcPr>
            <w:tcW w:w="885" w:type="dxa"/>
          </w:tcPr>
          <w:p w14:paraId="59C78F64" w14:textId="080A41DD" w:rsidR="30D8DCF4" w:rsidRDefault="30D8DCF4" w:rsidP="30D8DCF4">
            <w:pPr>
              <w:rPr>
                <w:rFonts w:ascii="Calibri" w:hAnsi="Calibri" w:cs="Calibri"/>
                <w:sz w:val="20"/>
                <w:szCs w:val="20"/>
              </w:rPr>
            </w:pPr>
          </w:p>
        </w:tc>
        <w:tc>
          <w:tcPr>
            <w:tcW w:w="864" w:type="dxa"/>
          </w:tcPr>
          <w:p w14:paraId="4631B45B" w14:textId="2DAD611F" w:rsidR="30D8DCF4" w:rsidRDefault="30D8DCF4" w:rsidP="30D8DCF4">
            <w:pPr>
              <w:rPr>
                <w:rFonts w:ascii="Calibri" w:hAnsi="Calibri" w:cs="Calibri"/>
                <w:sz w:val="20"/>
                <w:szCs w:val="20"/>
              </w:rPr>
            </w:pPr>
          </w:p>
        </w:tc>
        <w:tc>
          <w:tcPr>
            <w:tcW w:w="894" w:type="dxa"/>
          </w:tcPr>
          <w:p w14:paraId="4C5B97ED" w14:textId="7F89A538" w:rsidR="30D8DCF4" w:rsidRDefault="30D8DCF4" w:rsidP="30D8DCF4">
            <w:pPr>
              <w:rPr>
                <w:rFonts w:ascii="Calibri" w:hAnsi="Calibri" w:cs="Calibri"/>
                <w:sz w:val="20"/>
                <w:szCs w:val="20"/>
              </w:rPr>
            </w:pPr>
          </w:p>
        </w:tc>
        <w:tc>
          <w:tcPr>
            <w:tcW w:w="1288" w:type="dxa"/>
          </w:tcPr>
          <w:p w14:paraId="773E65A2" w14:textId="3A4E2B1E" w:rsidR="30D8DCF4" w:rsidRDefault="30D8DCF4" w:rsidP="30D8DCF4">
            <w:pPr>
              <w:rPr>
                <w:rFonts w:ascii="Calibri" w:hAnsi="Calibri" w:cs="Calibri"/>
                <w:sz w:val="20"/>
                <w:szCs w:val="20"/>
              </w:rPr>
            </w:pPr>
          </w:p>
        </w:tc>
      </w:tr>
      <w:tr w:rsidR="30D8DCF4" w14:paraId="5DB1681B" w14:textId="77777777" w:rsidTr="30D8DCF4">
        <w:trPr>
          <w:trHeight w:val="300"/>
        </w:trPr>
        <w:tc>
          <w:tcPr>
            <w:tcW w:w="600" w:type="dxa"/>
          </w:tcPr>
          <w:p w14:paraId="3E6A9DEE" w14:textId="7FA8F07E" w:rsidR="52AC5E62" w:rsidRDefault="52AC5E62" w:rsidP="30D8DCF4">
            <w:pPr>
              <w:rPr>
                <w:rFonts w:ascii="Calibri" w:hAnsi="Calibri" w:cs="Calibri"/>
                <w:sz w:val="20"/>
                <w:szCs w:val="20"/>
              </w:rPr>
            </w:pPr>
            <w:r w:rsidRPr="30D8DCF4">
              <w:rPr>
                <w:rFonts w:ascii="Calibri" w:hAnsi="Calibri" w:cs="Calibri"/>
                <w:sz w:val="20"/>
                <w:szCs w:val="20"/>
              </w:rPr>
              <w:t>C5</w:t>
            </w:r>
          </w:p>
        </w:tc>
        <w:tc>
          <w:tcPr>
            <w:tcW w:w="2220" w:type="dxa"/>
          </w:tcPr>
          <w:p w14:paraId="13472FEE" w14:textId="71D35C43" w:rsidR="52AC5E62" w:rsidRDefault="52AC5E62" w:rsidP="30D8DCF4">
            <w:pPr>
              <w:rPr>
                <w:rFonts w:ascii="Calibri" w:hAnsi="Calibri" w:cs="Calibri"/>
                <w:sz w:val="20"/>
                <w:szCs w:val="20"/>
              </w:rPr>
            </w:pPr>
            <w:r w:rsidRPr="30D8DCF4">
              <w:rPr>
                <w:rFonts w:ascii="Calibri" w:hAnsi="Calibri" w:cs="Calibri"/>
                <w:sz w:val="20"/>
                <w:szCs w:val="20"/>
              </w:rPr>
              <w:t>Compliance with pricing format (1 license + bundle of 10 licenses)</w:t>
            </w:r>
          </w:p>
        </w:tc>
        <w:tc>
          <w:tcPr>
            <w:tcW w:w="2265" w:type="dxa"/>
          </w:tcPr>
          <w:p w14:paraId="0A7C4F34" w14:textId="0E77B4FE" w:rsidR="52AC5E62" w:rsidRDefault="52AC5E62" w:rsidP="30D8DCF4">
            <w:pPr>
              <w:rPr>
                <w:rFonts w:ascii="Calibri" w:hAnsi="Calibri" w:cs="Calibri"/>
                <w:sz w:val="20"/>
                <w:szCs w:val="20"/>
              </w:rPr>
            </w:pPr>
            <w:r w:rsidRPr="30D8DCF4">
              <w:rPr>
                <w:rFonts w:ascii="Calibri" w:hAnsi="Calibri" w:cs="Calibri"/>
                <w:sz w:val="20"/>
                <w:szCs w:val="20"/>
              </w:rPr>
              <w:t>Completed Pricing Schedule</w:t>
            </w:r>
          </w:p>
        </w:tc>
        <w:tc>
          <w:tcPr>
            <w:tcW w:w="885" w:type="dxa"/>
          </w:tcPr>
          <w:p w14:paraId="29A88118" w14:textId="0E378D43" w:rsidR="30D8DCF4" w:rsidRDefault="30D8DCF4" w:rsidP="30D8DCF4">
            <w:pPr>
              <w:rPr>
                <w:rFonts w:ascii="Calibri" w:hAnsi="Calibri" w:cs="Calibri"/>
                <w:sz w:val="20"/>
                <w:szCs w:val="20"/>
              </w:rPr>
            </w:pPr>
          </w:p>
        </w:tc>
        <w:tc>
          <w:tcPr>
            <w:tcW w:w="864" w:type="dxa"/>
          </w:tcPr>
          <w:p w14:paraId="61181D53" w14:textId="668E6183" w:rsidR="30D8DCF4" w:rsidRDefault="30D8DCF4" w:rsidP="30D8DCF4">
            <w:pPr>
              <w:rPr>
                <w:rFonts w:ascii="Calibri" w:hAnsi="Calibri" w:cs="Calibri"/>
                <w:sz w:val="20"/>
                <w:szCs w:val="20"/>
              </w:rPr>
            </w:pPr>
          </w:p>
        </w:tc>
        <w:tc>
          <w:tcPr>
            <w:tcW w:w="894" w:type="dxa"/>
          </w:tcPr>
          <w:p w14:paraId="48A191DE" w14:textId="3C05531E" w:rsidR="30D8DCF4" w:rsidRDefault="30D8DCF4" w:rsidP="30D8DCF4">
            <w:pPr>
              <w:rPr>
                <w:rFonts w:ascii="Calibri" w:hAnsi="Calibri" w:cs="Calibri"/>
                <w:sz w:val="20"/>
                <w:szCs w:val="20"/>
              </w:rPr>
            </w:pPr>
          </w:p>
        </w:tc>
        <w:tc>
          <w:tcPr>
            <w:tcW w:w="1288" w:type="dxa"/>
          </w:tcPr>
          <w:p w14:paraId="62287D30" w14:textId="77111F95" w:rsidR="30D8DCF4" w:rsidRDefault="30D8DCF4" w:rsidP="30D8DCF4">
            <w:pPr>
              <w:rPr>
                <w:rFonts w:ascii="Calibri" w:hAnsi="Calibri" w:cs="Calibri"/>
                <w:sz w:val="20"/>
                <w:szCs w:val="20"/>
              </w:rPr>
            </w:pPr>
          </w:p>
        </w:tc>
      </w:tr>
      <w:tr w:rsidR="30D8DCF4" w14:paraId="728B85CB" w14:textId="77777777" w:rsidTr="30D8DCF4">
        <w:trPr>
          <w:trHeight w:val="300"/>
        </w:trPr>
        <w:tc>
          <w:tcPr>
            <w:tcW w:w="600" w:type="dxa"/>
          </w:tcPr>
          <w:p w14:paraId="240990E3" w14:textId="7202FA1C" w:rsidR="0E6A6D65" w:rsidRDefault="0E6A6D65" w:rsidP="30D8DCF4">
            <w:pPr>
              <w:rPr>
                <w:rFonts w:ascii="Calibri" w:hAnsi="Calibri" w:cs="Calibri"/>
                <w:sz w:val="20"/>
                <w:szCs w:val="20"/>
              </w:rPr>
            </w:pPr>
            <w:r w:rsidRPr="30D8DCF4">
              <w:rPr>
                <w:rFonts w:ascii="Calibri" w:hAnsi="Calibri" w:cs="Calibri"/>
                <w:sz w:val="20"/>
                <w:szCs w:val="20"/>
              </w:rPr>
              <w:t>C6</w:t>
            </w:r>
          </w:p>
        </w:tc>
        <w:tc>
          <w:tcPr>
            <w:tcW w:w="2220" w:type="dxa"/>
          </w:tcPr>
          <w:p w14:paraId="507E7F43" w14:textId="1C45D987" w:rsidR="0E6A6D65" w:rsidRDefault="0E6A6D65" w:rsidP="30D8DCF4">
            <w:pPr>
              <w:rPr>
                <w:rFonts w:ascii="Calibri" w:hAnsi="Calibri" w:cs="Calibri"/>
                <w:sz w:val="20"/>
                <w:szCs w:val="20"/>
              </w:rPr>
            </w:pPr>
            <w:r w:rsidRPr="30D8DCF4">
              <w:rPr>
                <w:rFonts w:ascii="Calibri" w:hAnsi="Calibri" w:cs="Calibri"/>
                <w:sz w:val="20"/>
                <w:szCs w:val="20"/>
              </w:rPr>
              <w:t>Comply with Price Quote Validity of ninety (90) Days</w:t>
            </w:r>
          </w:p>
        </w:tc>
        <w:tc>
          <w:tcPr>
            <w:tcW w:w="2265" w:type="dxa"/>
          </w:tcPr>
          <w:p w14:paraId="40467043" w14:textId="4B3D291F" w:rsidR="0E6A6D65" w:rsidRDefault="0E6A6D65" w:rsidP="30D8DCF4">
            <w:pPr>
              <w:rPr>
                <w:rFonts w:ascii="Calibri" w:hAnsi="Calibri" w:cs="Calibri"/>
                <w:sz w:val="20"/>
                <w:szCs w:val="20"/>
              </w:rPr>
            </w:pPr>
            <w:r w:rsidRPr="30D8DCF4">
              <w:rPr>
                <w:rFonts w:ascii="Calibri" w:hAnsi="Calibri" w:cs="Calibri"/>
                <w:sz w:val="20"/>
                <w:szCs w:val="20"/>
              </w:rPr>
              <w:t>Confirmation in quotation</w:t>
            </w:r>
          </w:p>
        </w:tc>
        <w:tc>
          <w:tcPr>
            <w:tcW w:w="885" w:type="dxa"/>
          </w:tcPr>
          <w:p w14:paraId="27BF140C" w14:textId="26EA38CB" w:rsidR="30D8DCF4" w:rsidRDefault="30D8DCF4" w:rsidP="30D8DCF4">
            <w:pPr>
              <w:rPr>
                <w:rFonts w:ascii="Calibri" w:hAnsi="Calibri" w:cs="Calibri"/>
                <w:sz w:val="20"/>
                <w:szCs w:val="20"/>
              </w:rPr>
            </w:pPr>
          </w:p>
        </w:tc>
        <w:tc>
          <w:tcPr>
            <w:tcW w:w="864" w:type="dxa"/>
          </w:tcPr>
          <w:p w14:paraId="226470E0" w14:textId="52B3A00D" w:rsidR="30D8DCF4" w:rsidRDefault="30D8DCF4" w:rsidP="30D8DCF4">
            <w:pPr>
              <w:rPr>
                <w:rFonts w:ascii="Calibri" w:hAnsi="Calibri" w:cs="Calibri"/>
                <w:sz w:val="20"/>
                <w:szCs w:val="20"/>
              </w:rPr>
            </w:pPr>
          </w:p>
        </w:tc>
        <w:tc>
          <w:tcPr>
            <w:tcW w:w="894" w:type="dxa"/>
          </w:tcPr>
          <w:p w14:paraId="12E3E4CD" w14:textId="1521A68C" w:rsidR="30D8DCF4" w:rsidRDefault="30D8DCF4" w:rsidP="30D8DCF4">
            <w:pPr>
              <w:rPr>
                <w:rFonts w:ascii="Calibri" w:hAnsi="Calibri" w:cs="Calibri"/>
                <w:sz w:val="20"/>
                <w:szCs w:val="20"/>
              </w:rPr>
            </w:pPr>
          </w:p>
        </w:tc>
        <w:tc>
          <w:tcPr>
            <w:tcW w:w="1288" w:type="dxa"/>
          </w:tcPr>
          <w:p w14:paraId="03C481A0" w14:textId="70A28144" w:rsidR="30D8DCF4" w:rsidRDefault="30D8DCF4" w:rsidP="30D8DCF4">
            <w:pPr>
              <w:rPr>
                <w:rFonts w:ascii="Calibri" w:hAnsi="Calibri" w:cs="Calibri"/>
                <w:sz w:val="20"/>
                <w:szCs w:val="20"/>
              </w:rPr>
            </w:pPr>
          </w:p>
        </w:tc>
      </w:tr>
    </w:tbl>
    <w:p w14:paraId="031E5518" w14:textId="2A4FA54A" w:rsidR="005A14F7" w:rsidRPr="00EE108D" w:rsidRDefault="005A14F7" w:rsidP="30D8DCF4">
      <w:pPr>
        <w:rPr>
          <w:rFonts w:ascii="Calibri" w:hAnsi="Calibri" w:cs="Calibri"/>
        </w:rPr>
      </w:pPr>
    </w:p>
    <w:p w14:paraId="7464E993" w14:textId="4F01307D" w:rsidR="005A14F7" w:rsidRPr="00EE108D" w:rsidRDefault="52AC5E62" w:rsidP="30D8DCF4">
      <w:pPr>
        <w:rPr>
          <w:rFonts w:ascii="Calibri" w:hAnsi="Calibri" w:cs="Calibri"/>
        </w:rPr>
      </w:pPr>
      <w:r w:rsidRPr="30D8DCF4">
        <w:rPr>
          <w:rFonts w:ascii="Calibri" w:hAnsi="Calibri" w:cs="Calibri"/>
        </w:rPr>
        <w:lastRenderedPageBreak/>
        <w:t xml:space="preserve">For this ICT SaaS procurement, delivery refers solely to the digital provisioning and activation of licenses. Delivery programs, implementation </w:t>
      </w:r>
      <w:r w:rsidR="018644BA" w:rsidRPr="30D8DCF4">
        <w:rPr>
          <w:rFonts w:ascii="Calibri" w:hAnsi="Calibri" w:cs="Calibri"/>
        </w:rPr>
        <w:t>methodologies</w:t>
      </w:r>
      <w:r w:rsidRPr="30D8DCF4">
        <w:rPr>
          <w:rFonts w:ascii="Calibri" w:hAnsi="Calibri" w:cs="Calibri"/>
        </w:rPr>
        <w:t>, and managed services are not applicable.</w:t>
      </w:r>
    </w:p>
    <w:p w14:paraId="23CFBF0D" w14:textId="34312AAD" w:rsidR="005A14F7" w:rsidRPr="00EE108D" w:rsidRDefault="005A14F7" w:rsidP="30D8DCF4">
      <w:pPr>
        <w:rPr>
          <w:rFonts w:ascii="Calibri" w:hAnsi="Calibri" w:cs="Calibri"/>
        </w:rPr>
      </w:pPr>
    </w:p>
    <w:p w14:paraId="4A0B4D54" w14:textId="2E002576" w:rsidR="005A14F7" w:rsidRPr="00EE108D" w:rsidRDefault="52AC5E62" w:rsidP="30D8DCF4">
      <w:pPr>
        <w:rPr>
          <w:rFonts w:ascii="Calibri" w:hAnsi="Calibri" w:cs="Calibri"/>
        </w:rPr>
      </w:pPr>
      <w:r w:rsidRPr="30D8DCF4">
        <w:rPr>
          <w:rFonts w:ascii="Calibri" w:hAnsi="Calibri" w:cs="Calibri"/>
        </w:rPr>
        <w:t>Failure to meet any Technical Quali</w:t>
      </w:r>
      <w:r w:rsidR="4CF7D967" w:rsidRPr="30D8DCF4">
        <w:rPr>
          <w:rFonts w:ascii="Calibri" w:hAnsi="Calibri" w:cs="Calibri"/>
        </w:rPr>
        <w:t>f</w:t>
      </w:r>
      <w:r w:rsidRPr="30D8DCF4">
        <w:rPr>
          <w:rFonts w:ascii="Calibri" w:hAnsi="Calibri" w:cs="Calibri"/>
        </w:rPr>
        <w:t>ication requirement shall result in the Quotation being deemed non-compliant.</w:t>
      </w:r>
    </w:p>
    <w:p w14:paraId="40B19BEB" w14:textId="0E08348F" w:rsidR="005A14F7" w:rsidRPr="00EE108D" w:rsidRDefault="005A14F7" w:rsidP="30D8DCF4">
      <w:pPr>
        <w:rPr>
          <w:rFonts w:ascii="Calibri" w:hAnsi="Calibri" w:cs="Calibri"/>
        </w:rPr>
      </w:pPr>
    </w:p>
    <w:p w14:paraId="35EAC426" w14:textId="17A6CE56" w:rsidR="005A14F7" w:rsidRPr="00EE108D" w:rsidRDefault="0F846052" w:rsidP="30D8DCF4">
      <w:pPr>
        <w:pStyle w:val="Heading2"/>
        <w:rPr>
          <w:rFonts w:ascii="Calibri" w:hAnsi="Calibri" w:cs="Calibri"/>
        </w:rPr>
      </w:pPr>
      <w:r>
        <w:t>Section 5: Financial Evaluation (Price Only)</w:t>
      </w:r>
    </w:p>
    <w:p w14:paraId="526A3084" w14:textId="11B5013C" w:rsidR="005A14F7" w:rsidRPr="00EE108D" w:rsidRDefault="005A14F7" w:rsidP="30D8DCF4">
      <w:pPr>
        <w:rPr>
          <w:rFonts w:ascii="Calibri" w:hAnsi="Calibri" w:cs="Calibri"/>
        </w:rPr>
      </w:pPr>
    </w:p>
    <w:p w14:paraId="71B0ACA1" w14:textId="00121855" w:rsidR="005A14F7" w:rsidRPr="00EE108D" w:rsidRDefault="0F846052" w:rsidP="30D8DCF4">
      <w:pPr>
        <w:rPr>
          <w:rFonts w:ascii="Calibri" w:hAnsi="Calibri" w:cs="Calibri"/>
        </w:rPr>
      </w:pPr>
      <w:r w:rsidRPr="30D8DCF4">
        <w:rPr>
          <w:rFonts w:ascii="Calibri" w:hAnsi="Calibri" w:cs="Calibri"/>
        </w:rPr>
        <w:t>Only Quotations that are compliant with Sections 2, 3 and 4 shall proceed to financial evaluation.</w:t>
      </w:r>
    </w:p>
    <w:p w14:paraId="56A46313" w14:textId="274E0A2B" w:rsidR="005A14F7" w:rsidRPr="00EE108D" w:rsidRDefault="005A14F7" w:rsidP="30D8DCF4">
      <w:pPr>
        <w:rPr>
          <w:rFonts w:ascii="Calibri" w:hAnsi="Calibri" w:cs="Calibri"/>
        </w:rPr>
      </w:pPr>
    </w:p>
    <w:p w14:paraId="00B92525" w14:textId="4E28C80E" w:rsidR="005A14F7" w:rsidRPr="00EE108D" w:rsidRDefault="0F846052" w:rsidP="30D8DCF4">
      <w:pPr>
        <w:rPr>
          <w:rFonts w:ascii="Calibri" w:hAnsi="Calibri" w:cs="Calibri"/>
        </w:rPr>
      </w:pPr>
      <w:r w:rsidRPr="30D8DCF4">
        <w:rPr>
          <w:rFonts w:ascii="Calibri" w:hAnsi="Calibri" w:cs="Calibri"/>
        </w:rPr>
        <w:t xml:space="preserve">Financial evaluation shall be conducted </w:t>
      </w:r>
      <w:r w:rsidR="22533318" w:rsidRPr="30D8DCF4">
        <w:rPr>
          <w:rFonts w:ascii="Calibri" w:hAnsi="Calibri" w:cs="Calibri"/>
        </w:rPr>
        <w:t>based on</w:t>
      </w:r>
      <w:r w:rsidRPr="30D8DCF4">
        <w:rPr>
          <w:rFonts w:ascii="Calibri" w:hAnsi="Calibri" w:cs="Calibri"/>
        </w:rPr>
        <w:t xml:space="preserve"> price only.</w:t>
      </w:r>
    </w:p>
    <w:p w14:paraId="4555303B" w14:textId="7B67749B" w:rsidR="005A14F7" w:rsidRPr="00EE108D" w:rsidRDefault="005A14F7" w:rsidP="30D8DCF4">
      <w:pPr>
        <w:rPr>
          <w:rFonts w:ascii="Calibri" w:hAnsi="Calibri" w:cs="Calibri"/>
        </w:rPr>
      </w:pPr>
    </w:p>
    <w:p w14:paraId="412DE6C1" w14:textId="375B1DA6" w:rsidR="005A14F7" w:rsidRPr="00EE108D" w:rsidRDefault="0F846052" w:rsidP="30D8DCF4">
      <w:pPr>
        <w:rPr>
          <w:rFonts w:ascii="Calibri" w:hAnsi="Calibri" w:cs="Calibri"/>
        </w:rPr>
      </w:pPr>
      <w:r w:rsidRPr="30D8DCF4">
        <w:rPr>
          <w:rFonts w:ascii="Calibri" w:hAnsi="Calibri" w:cs="Calibri"/>
        </w:rPr>
        <w:t>The Purchaser shall compare the total evaluated price of each responsive Quotation using the bundle-of-ten (10) license pricing submitted in accordance with Part 5.</w:t>
      </w:r>
    </w:p>
    <w:p w14:paraId="12721BD0" w14:textId="5F78C7B7" w:rsidR="005A14F7" w:rsidRPr="00EE108D" w:rsidRDefault="005A14F7" w:rsidP="30D8DCF4">
      <w:pPr>
        <w:rPr>
          <w:rFonts w:ascii="Calibri" w:hAnsi="Calibri" w:cs="Calibri"/>
        </w:rPr>
      </w:pPr>
    </w:p>
    <w:p w14:paraId="31F937D3" w14:textId="56121C65" w:rsidR="005A14F7" w:rsidRPr="00EE108D" w:rsidRDefault="0F846052" w:rsidP="30D8DCF4">
      <w:pPr>
        <w:rPr>
          <w:rFonts w:ascii="Calibri" w:hAnsi="Calibri" w:cs="Calibri"/>
        </w:rPr>
      </w:pPr>
      <w:r w:rsidRPr="30D8DCF4">
        <w:rPr>
          <w:rFonts w:ascii="Calibri" w:hAnsi="Calibri" w:cs="Calibri"/>
        </w:rPr>
        <w:t>Single-license pricing is provided for operational flexibility only and shall not be used for evaluation.</w:t>
      </w:r>
    </w:p>
    <w:p w14:paraId="07608A69" w14:textId="31A0BB3A" w:rsidR="005A14F7" w:rsidRPr="00EE108D" w:rsidRDefault="005A14F7" w:rsidP="30D8DCF4">
      <w:pPr>
        <w:rPr>
          <w:rFonts w:ascii="Calibri" w:hAnsi="Calibri" w:cs="Calibri"/>
        </w:rPr>
      </w:pPr>
    </w:p>
    <w:p w14:paraId="750D0884" w14:textId="4162C6A6" w:rsidR="005A14F7" w:rsidRPr="00EE108D" w:rsidRDefault="0F846052" w:rsidP="30D8DCF4">
      <w:pPr>
        <w:rPr>
          <w:rFonts w:ascii="Calibri" w:hAnsi="Calibri" w:cs="Calibri"/>
        </w:rPr>
      </w:pPr>
      <w:r w:rsidRPr="30D8DCF4">
        <w:rPr>
          <w:rStyle w:val="Strong"/>
        </w:rPr>
        <w:t>Financial Evaluation Summary</w:t>
      </w:r>
    </w:p>
    <w:p w14:paraId="5FEDF9F2" w14:textId="0C079477" w:rsidR="005A14F7" w:rsidRPr="00EE108D" w:rsidRDefault="005A14F7" w:rsidP="30D8DCF4">
      <w:pPr>
        <w:rPr>
          <w:rFonts w:ascii="Calibri" w:hAnsi="Calibri" w:cs="Calibri"/>
        </w:rPr>
      </w:pPr>
    </w:p>
    <w:tbl>
      <w:tblPr>
        <w:tblStyle w:val="TableGrid"/>
        <w:tblW w:w="0" w:type="auto"/>
        <w:tblLook w:val="06A0" w:firstRow="1" w:lastRow="0" w:firstColumn="1" w:lastColumn="0" w:noHBand="1" w:noVBand="1"/>
      </w:tblPr>
      <w:tblGrid>
        <w:gridCol w:w="2265"/>
        <w:gridCol w:w="2655"/>
        <w:gridCol w:w="2445"/>
        <w:gridCol w:w="1650"/>
      </w:tblGrid>
      <w:tr w:rsidR="30D8DCF4" w14:paraId="07B723A8" w14:textId="77777777" w:rsidTr="30D8DCF4">
        <w:trPr>
          <w:trHeight w:val="300"/>
        </w:trPr>
        <w:tc>
          <w:tcPr>
            <w:tcW w:w="2265" w:type="dxa"/>
          </w:tcPr>
          <w:p w14:paraId="731C590F" w14:textId="421F7C97" w:rsidR="0F846052" w:rsidRDefault="0F846052" w:rsidP="30D8DCF4">
            <w:pPr>
              <w:rPr>
                <w:rFonts w:ascii="Calibri" w:hAnsi="Calibri" w:cs="Calibri"/>
                <w:b/>
                <w:bCs/>
              </w:rPr>
            </w:pPr>
            <w:r w:rsidRPr="30D8DCF4">
              <w:rPr>
                <w:rFonts w:ascii="Calibri" w:hAnsi="Calibri" w:cs="Calibri"/>
                <w:b/>
                <w:bCs/>
              </w:rPr>
              <w:t>Bidder</w:t>
            </w:r>
          </w:p>
        </w:tc>
        <w:tc>
          <w:tcPr>
            <w:tcW w:w="2655" w:type="dxa"/>
          </w:tcPr>
          <w:p w14:paraId="41FB886D" w14:textId="7A012D8D" w:rsidR="30C98F9B" w:rsidRDefault="30C98F9B" w:rsidP="30D8DCF4">
            <w:pPr>
              <w:rPr>
                <w:rFonts w:ascii="Calibri" w:hAnsi="Calibri" w:cs="Calibri"/>
                <w:b/>
                <w:bCs/>
              </w:rPr>
            </w:pPr>
            <w:r w:rsidRPr="30D8DCF4">
              <w:rPr>
                <w:rFonts w:ascii="Calibri" w:hAnsi="Calibri" w:cs="Calibri"/>
                <w:b/>
                <w:bCs/>
              </w:rPr>
              <w:t xml:space="preserve">Bid Amount </w:t>
            </w:r>
          </w:p>
          <w:p w14:paraId="67146ADF" w14:textId="70922809" w:rsidR="30C98F9B" w:rsidRDefault="30C98F9B" w:rsidP="30D8DCF4">
            <w:pPr>
              <w:rPr>
                <w:rFonts w:ascii="Calibri" w:hAnsi="Calibri" w:cs="Calibri"/>
                <w:b/>
                <w:bCs/>
              </w:rPr>
            </w:pPr>
            <w:r w:rsidRPr="30D8DCF4">
              <w:rPr>
                <w:rFonts w:ascii="Calibri" w:hAnsi="Calibri" w:cs="Calibri"/>
                <w:b/>
                <w:bCs/>
              </w:rPr>
              <w:t xml:space="preserve">(Sum Total Evaluated Price of all Bundle of 10 </w:t>
            </w:r>
            <w:r w:rsidR="28ACD4AC" w:rsidRPr="30D8DCF4">
              <w:rPr>
                <w:rFonts w:ascii="Calibri" w:hAnsi="Calibri" w:cs="Calibri"/>
                <w:b/>
                <w:bCs/>
              </w:rPr>
              <w:t>licenses</w:t>
            </w:r>
            <w:r w:rsidRPr="30D8DCF4">
              <w:rPr>
                <w:rFonts w:ascii="Calibri" w:hAnsi="Calibri" w:cs="Calibri"/>
                <w:b/>
                <w:bCs/>
              </w:rPr>
              <w:t xml:space="preserve"> SKU)</w:t>
            </w:r>
          </w:p>
        </w:tc>
        <w:tc>
          <w:tcPr>
            <w:tcW w:w="2445" w:type="dxa"/>
          </w:tcPr>
          <w:p w14:paraId="176FE4A0" w14:textId="2E32FE21" w:rsidR="0BCE5516" w:rsidRDefault="0BCE5516" w:rsidP="30D8DCF4">
            <w:pPr>
              <w:rPr>
                <w:rFonts w:ascii="Calibri" w:hAnsi="Calibri" w:cs="Calibri"/>
                <w:b/>
                <w:bCs/>
              </w:rPr>
            </w:pPr>
            <w:r w:rsidRPr="30D8DCF4">
              <w:rPr>
                <w:rFonts w:ascii="Calibri" w:hAnsi="Calibri" w:cs="Calibri"/>
                <w:b/>
                <w:bCs/>
              </w:rPr>
              <w:t>Revised Bid Amount</w:t>
            </w:r>
          </w:p>
        </w:tc>
        <w:tc>
          <w:tcPr>
            <w:tcW w:w="1650" w:type="dxa"/>
          </w:tcPr>
          <w:p w14:paraId="6F02B0E3" w14:textId="0B24370E" w:rsidR="0F846052" w:rsidRDefault="0F846052" w:rsidP="30D8DCF4">
            <w:pPr>
              <w:rPr>
                <w:rFonts w:ascii="Calibri" w:hAnsi="Calibri" w:cs="Calibri"/>
                <w:b/>
                <w:bCs/>
              </w:rPr>
            </w:pPr>
            <w:r w:rsidRPr="30D8DCF4">
              <w:rPr>
                <w:rFonts w:ascii="Calibri" w:hAnsi="Calibri" w:cs="Calibri"/>
                <w:b/>
                <w:bCs/>
              </w:rPr>
              <w:t>Rank</w:t>
            </w:r>
            <w:r w:rsidR="1CA1A2D2" w:rsidRPr="30D8DCF4">
              <w:rPr>
                <w:rFonts w:ascii="Calibri" w:hAnsi="Calibri" w:cs="Calibri"/>
                <w:b/>
                <w:bCs/>
              </w:rPr>
              <w:t xml:space="preserve"> (1 = lowest bid amount)</w:t>
            </w:r>
          </w:p>
        </w:tc>
      </w:tr>
      <w:tr w:rsidR="30D8DCF4" w14:paraId="4EFD9056" w14:textId="77777777" w:rsidTr="30D8DCF4">
        <w:trPr>
          <w:trHeight w:val="300"/>
        </w:trPr>
        <w:tc>
          <w:tcPr>
            <w:tcW w:w="2265" w:type="dxa"/>
          </w:tcPr>
          <w:p w14:paraId="78868C93" w14:textId="66D40749" w:rsidR="0F846052" w:rsidRDefault="0F846052" w:rsidP="30D8DCF4">
            <w:pPr>
              <w:rPr>
                <w:rFonts w:ascii="Calibri" w:hAnsi="Calibri" w:cs="Calibri"/>
              </w:rPr>
            </w:pPr>
            <w:r w:rsidRPr="30D8DCF4">
              <w:rPr>
                <w:rFonts w:ascii="Calibri" w:hAnsi="Calibri" w:cs="Calibri"/>
              </w:rPr>
              <w:t>Bidder A</w:t>
            </w:r>
          </w:p>
        </w:tc>
        <w:tc>
          <w:tcPr>
            <w:tcW w:w="2655" w:type="dxa"/>
          </w:tcPr>
          <w:p w14:paraId="46F92DB2" w14:textId="4849888C" w:rsidR="30D8DCF4" w:rsidRDefault="30D8DCF4" w:rsidP="30D8DCF4">
            <w:pPr>
              <w:rPr>
                <w:rFonts w:ascii="Calibri" w:hAnsi="Calibri" w:cs="Calibri"/>
              </w:rPr>
            </w:pPr>
          </w:p>
        </w:tc>
        <w:tc>
          <w:tcPr>
            <w:tcW w:w="2445" w:type="dxa"/>
          </w:tcPr>
          <w:p w14:paraId="5E5A7DCD" w14:textId="0A7BBC3C" w:rsidR="30D8DCF4" w:rsidRDefault="30D8DCF4" w:rsidP="30D8DCF4">
            <w:pPr>
              <w:rPr>
                <w:rFonts w:ascii="Calibri" w:hAnsi="Calibri" w:cs="Calibri"/>
              </w:rPr>
            </w:pPr>
          </w:p>
        </w:tc>
        <w:tc>
          <w:tcPr>
            <w:tcW w:w="1650" w:type="dxa"/>
          </w:tcPr>
          <w:p w14:paraId="46407D8A" w14:textId="217CBBE3" w:rsidR="30D8DCF4" w:rsidRDefault="30D8DCF4" w:rsidP="30D8DCF4">
            <w:pPr>
              <w:rPr>
                <w:rFonts w:ascii="Calibri" w:hAnsi="Calibri" w:cs="Calibri"/>
              </w:rPr>
            </w:pPr>
          </w:p>
        </w:tc>
      </w:tr>
      <w:tr w:rsidR="30D8DCF4" w14:paraId="6B2E7927" w14:textId="77777777" w:rsidTr="30D8DCF4">
        <w:trPr>
          <w:trHeight w:val="300"/>
        </w:trPr>
        <w:tc>
          <w:tcPr>
            <w:tcW w:w="2265" w:type="dxa"/>
          </w:tcPr>
          <w:p w14:paraId="285AEDDF" w14:textId="09E55D2C" w:rsidR="28BCBDC0" w:rsidRDefault="28BCBDC0" w:rsidP="30D8DCF4">
            <w:pPr>
              <w:rPr>
                <w:rFonts w:ascii="Calibri" w:hAnsi="Calibri" w:cs="Calibri"/>
              </w:rPr>
            </w:pPr>
            <w:r w:rsidRPr="30D8DCF4">
              <w:rPr>
                <w:rFonts w:ascii="Calibri" w:hAnsi="Calibri" w:cs="Calibri"/>
              </w:rPr>
              <w:t>Bidder B</w:t>
            </w:r>
          </w:p>
        </w:tc>
        <w:tc>
          <w:tcPr>
            <w:tcW w:w="2655" w:type="dxa"/>
          </w:tcPr>
          <w:p w14:paraId="26FA9754" w14:textId="39457197" w:rsidR="30D8DCF4" w:rsidRDefault="30D8DCF4" w:rsidP="30D8DCF4">
            <w:pPr>
              <w:rPr>
                <w:rFonts w:ascii="Calibri" w:hAnsi="Calibri" w:cs="Calibri"/>
              </w:rPr>
            </w:pPr>
          </w:p>
        </w:tc>
        <w:tc>
          <w:tcPr>
            <w:tcW w:w="2445" w:type="dxa"/>
          </w:tcPr>
          <w:p w14:paraId="28938F45" w14:textId="36C1C64A" w:rsidR="30D8DCF4" w:rsidRDefault="30D8DCF4" w:rsidP="30D8DCF4">
            <w:pPr>
              <w:rPr>
                <w:rFonts w:ascii="Calibri" w:hAnsi="Calibri" w:cs="Calibri"/>
              </w:rPr>
            </w:pPr>
          </w:p>
        </w:tc>
        <w:tc>
          <w:tcPr>
            <w:tcW w:w="1650" w:type="dxa"/>
          </w:tcPr>
          <w:p w14:paraId="372B2A6D" w14:textId="28634719" w:rsidR="30D8DCF4" w:rsidRDefault="30D8DCF4" w:rsidP="30D8DCF4">
            <w:pPr>
              <w:rPr>
                <w:rFonts w:ascii="Calibri" w:hAnsi="Calibri" w:cs="Calibri"/>
              </w:rPr>
            </w:pPr>
          </w:p>
        </w:tc>
      </w:tr>
      <w:tr w:rsidR="30D8DCF4" w14:paraId="1BB45FB7" w14:textId="77777777" w:rsidTr="30D8DCF4">
        <w:trPr>
          <w:trHeight w:val="300"/>
        </w:trPr>
        <w:tc>
          <w:tcPr>
            <w:tcW w:w="2265" w:type="dxa"/>
          </w:tcPr>
          <w:p w14:paraId="1BED003B" w14:textId="43FA0407" w:rsidR="28BCBDC0" w:rsidRDefault="28BCBDC0" w:rsidP="30D8DCF4">
            <w:pPr>
              <w:rPr>
                <w:rFonts w:ascii="Calibri" w:hAnsi="Calibri" w:cs="Calibri"/>
              </w:rPr>
            </w:pPr>
            <w:r w:rsidRPr="30D8DCF4">
              <w:rPr>
                <w:rFonts w:ascii="Calibri" w:hAnsi="Calibri" w:cs="Calibri"/>
              </w:rPr>
              <w:t>Bidder C</w:t>
            </w:r>
          </w:p>
        </w:tc>
        <w:tc>
          <w:tcPr>
            <w:tcW w:w="2655" w:type="dxa"/>
          </w:tcPr>
          <w:p w14:paraId="1D29335E" w14:textId="1EBA9F65" w:rsidR="30D8DCF4" w:rsidRDefault="30D8DCF4" w:rsidP="30D8DCF4">
            <w:pPr>
              <w:rPr>
                <w:rFonts w:ascii="Calibri" w:hAnsi="Calibri" w:cs="Calibri"/>
              </w:rPr>
            </w:pPr>
          </w:p>
        </w:tc>
        <w:tc>
          <w:tcPr>
            <w:tcW w:w="2445" w:type="dxa"/>
          </w:tcPr>
          <w:p w14:paraId="4B4AF400" w14:textId="29C49773" w:rsidR="30D8DCF4" w:rsidRDefault="30D8DCF4" w:rsidP="30D8DCF4">
            <w:pPr>
              <w:rPr>
                <w:rFonts w:ascii="Calibri" w:hAnsi="Calibri" w:cs="Calibri"/>
              </w:rPr>
            </w:pPr>
          </w:p>
        </w:tc>
        <w:tc>
          <w:tcPr>
            <w:tcW w:w="1650" w:type="dxa"/>
          </w:tcPr>
          <w:p w14:paraId="40D3A444" w14:textId="39EA4476" w:rsidR="30D8DCF4" w:rsidRDefault="30D8DCF4" w:rsidP="30D8DCF4">
            <w:pPr>
              <w:rPr>
                <w:rFonts w:ascii="Calibri" w:hAnsi="Calibri" w:cs="Calibri"/>
              </w:rPr>
            </w:pPr>
          </w:p>
        </w:tc>
      </w:tr>
    </w:tbl>
    <w:p w14:paraId="19170197" w14:textId="43E6A0B3" w:rsidR="005A14F7" w:rsidRPr="00EE108D" w:rsidRDefault="005A14F7" w:rsidP="30D8DCF4">
      <w:pPr>
        <w:rPr>
          <w:rFonts w:ascii="Calibri" w:hAnsi="Calibri" w:cs="Calibri"/>
        </w:rPr>
      </w:pPr>
    </w:p>
    <w:p w14:paraId="5B25C972" w14:textId="5648EEB5" w:rsidR="005A14F7" w:rsidRPr="00EE108D" w:rsidRDefault="005A14F7" w:rsidP="30D8DCF4">
      <w:pPr>
        <w:rPr>
          <w:rFonts w:ascii="Calibri" w:hAnsi="Calibri" w:cs="Calibri"/>
        </w:rPr>
      </w:pPr>
    </w:p>
    <w:p w14:paraId="5E5D895F" w14:textId="23A93E35" w:rsidR="005A14F7" w:rsidRPr="00EE108D" w:rsidRDefault="2067FF9C" w:rsidP="30D8DCF4">
      <w:pPr>
        <w:pStyle w:val="Heading2"/>
      </w:pPr>
      <w:r>
        <w:t>Section 6: Arithmetic Corrections</w:t>
      </w:r>
    </w:p>
    <w:p w14:paraId="0BD943B0" w14:textId="1783C8C9" w:rsidR="005A14F7" w:rsidRPr="00EE108D" w:rsidRDefault="005A14F7" w:rsidP="30D8DCF4">
      <w:pPr>
        <w:rPr>
          <w:rFonts w:ascii="Calibri" w:hAnsi="Calibri" w:cs="Calibri"/>
        </w:rPr>
      </w:pPr>
    </w:p>
    <w:p w14:paraId="3109BE5F" w14:textId="526A854C" w:rsidR="005A14F7" w:rsidRPr="00EE108D" w:rsidRDefault="2067FF9C" w:rsidP="30D8DCF4">
      <w:pPr>
        <w:rPr>
          <w:rFonts w:ascii="Calibri" w:hAnsi="Calibri" w:cs="Calibri"/>
        </w:rPr>
      </w:pPr>
      <w:r w:rsidRPr="30D8DCF4">
        <w:rPr>
          <w:rFonts w:ascii="Calibri" w:hAnsi="Calibri" w:cs="Calibri"/>
        </w:rPr>
        <w:t>Any arithmetic errors identified during evaluation shall be corrected in accordance with Instruction to Bidders.</w:t>
      </w:r>
    </w:p>
    <w:p w14:paraId="77077B3E" w14:textId="20157A16" w:rsidR="005A14F7" w:rsidRPr="00EE108D" w:rsidRDefault="005A14F7" w:rsidP="30D8DCF4">
      <w:pPr>
        <w:rPr>
          <w:rFonts w:ascii="Calibri" w:hAnsi="Calibri" w:cs="Calibri"/>
        </w:rPr>
      </w:pPr>
    </w:p>
    <w:p w14:paraId="366D9C42" w14:textId="256624FC" w:rsidR="005A14F7" w:rsidRPr="00EE108D" w:rsidRDefault="2067FF9C" w:rsidP="30D8DCF4">
      <w:pPr>
        <w:rPr>
          <w:rFonts w:ascii="Calibri" w:hAnsi="Calibri" w:cs="Calibri"/>
        </w:rPr>
      </w:pPr>
      <w:r w:rsidRPr="30D8DCF4">
        <w:rPr>
          <w:rFonts w:ascii="Calibri" w:hAnsi="Calibri" w:cs="Calibri"/>
        </w:rPr>
        <w:t>The corrected total price shall be used for evaluation purposes.</w:t>
      </w:r>
    </w:p>
    <w:p w14:paraId="6EEFA521" w14:textId="0E7489CD" w:rsidR="005A14F7" w:rsidRPr="00EE108D" w:rsidRDefault="005A14F7" w:rsidP="30D8DCF4">
      <w:pPr>
        <w:rPr>
          <w:rFonts w:ascii="Calibri" w:hAnsi="Calibri" w:cs="Calibri"/>
        </w:rPr>
      </w:pPr>
    </w:p>
    <w:p w14:paraId="25685C7C" w14:textId="2B9A88C4" w:rsidR="005A14F7" w:rsidRPr="00EE108D" w:rsidRDefault="005A14F7" w:rsidP="30D8DCF4">
      <w:pPr>
        <w:rPr>
          <w:rFonts w:ascii="Calibri" w:hAnsi="Calibri" w:cs="Calibri"/>
        </w:rPr>
      </w:pPr>
    </w:p>
    <w:p w14:paraId="496F9BAB" w14:textId="72D63AAB" w:rsidR="005A14F7" w:rsidRPr="00EE108D" w:rsidRDefault="005A14F7" w:rsidP="30D8DCF4">
      <w:pPr>
        <w:rPr>
          <w:rFonts w:ascii="Calibri" w:hAnsi="Calibri" w:cs="Calibri"/>
        </w:rPr>
      </w:pPr>
    </w:p>
    <w:p w14:paraId="2248226F" w14:textId="40410397" w:rsidR="005A14F7" w:rsidRPr="00EE108D" w:rsidRDefault="005A14F7" w:rsidP="48794E6C"/>
    <w:p w14:paraId="641370E0" w14:textId="3D750FAF" w:rsidR="005A14F7" w:rsidRPr="00EE108D" w:rsidRDefault="005A14F7" w:rsidP="48794E6C"/>
    <w:p w14:paraId="4B4EA83A" w14:textId="2BAE8FEC" w:rsidR="005A14F7" w:rsidRPr="00EE108D" w:rsidRDefault="005A14F7" w:rsidP="48794E6C"/>
    <w:p w14:paraId="56C07A10" w14:textId="535362D6" w:rsidR="005A14F7" w:rsidRPr="00EE108D" w:rsidRDefault="005A14F7" w:rsidP="48794E6C"/>
    <w:p w14:paraId="7F7D8C59" w14:textId="04AD6A76" w:rsidR="005A14F7" w:rsidRPr="00EE108D" w:rsidRDefault="005A14F7" w:rsidP="48794E6C"/>
    <w:p w14:paraId="763083F6" w14:textId="7E2AF03D" w:rsidR="005A14F7" w:rsidRPr="00EE108D" w:rsidRDefault="005A14F7" w:rsidP="48794E6C"/>
    <w:p w14:paraId="791ABF08" w14:textId="0DE8D317" w:rsidR="005A14F7" w:rsidRPr="00EE108D" w:rsidRDefault="005A14F7" w:rsidP="48794E6C"/>
    <w:p w14:paraId="7D7DB3B8" w14:textId="12AA870C" w:rsidR="005A14F7" w:rsidRPr="00EE108D" w:rsidRDefault="005A14F7" w:rsidP="48794E6C"/>
    <w:p w14:paraId="76B6DE33" w14:textId="2A1BCA83" w:rsidR="005A14F7" w:rsidRPr="00EE108D" w:rsidRDefault="005A14F7" w:rsidP="30D8DCF4">
      <w:r>
        <w:br w:type="page"/>
      </w:r>
    </w:p>
    <w:p w14:paraId="4688E569" w14:textId="4E89EC2D" w:rsidR="005A14F7" w:rsidRPr="00EE108D" w:rsidRDefault="583EEA59" w:rsidP="3F5FAB9E">
      <w:pPr>
        <w:rPr>
          <w:rFonts w:ascii="Calibri" w:hAnsi="Calibri" w:cs="Calibri"/>
          <w:b/>
          <w:bCs/>
          <w:color w:val="FF0000"/>
          <w:sz w:val="28"/>
          <w:szCs w:val="28"/>
        </w:rPr>
      </w:pPr>
      <w:r w:rsidRPr="48794E6C">
        <w:rPr>
          <w:rFonts w:ascii="Calibri" w:hAnsi="Calibri" w:cs="Calibri"/>
          <w:b/>
          <w:bCs/>
          <w:color w:val="FF0000"/>
          <w:sz w:val="28"/>
          <w:szCs w:val="28"/>
        </w:rPr>
        <w:lastRenderedPageBreak/>
        <w:t>ANNEX 1 to PART 1</w:t>
      </w:r>
      <w:r w:rsidR="16C74284" w:rsidRPr="48794E6C">
        <w:rPr>
          <w:rFonts w:ascii="Calibri" w:hAnsi="Calibri" w:cs="Calibri"/>
          <w:b/>
          <w:bCs/>
          <w:color w:val="FF0000"/>
          <w:sz w:val="28"/>
          <w:szCs w:val="28"/>
        </w:rPr>
        <w:t xml:space="preserve"> – </w:t>
      </w:r>
      <w:r w:rsidRPr="48794E6C">
        <w:rPr>
          <w:rFonts w:ascii="Calibri" w:hAnsi="Calibri" w:cs="Calibri"/>
          <w:b/>
          <w:bCs/>
          <w:color w:val="FF0000"/>
          <w:sz w:val="28"/>
          <w:szCs w:val="28"/>
        </w:rPr>
        <w:t>SAMPLE LETTER OF AUTHORITY</w:t>
      </w:r>
    </w:p>
    <w:p w14:paraId="0CD5CA0F" w14:textId="77777777" w:rsidR="005A14F7" w:rsidRPr="00EE108D" w:rsidRDefault="005A14F7" w:rsidP="005A14F7">
      <w:pPr>
        <w:jc w:val="center"/>
        <w:rPr>
          <w:rFonts w:ascii="Calibri" w:hAnsi="Calibri" w:cs="Calibri"/>
          <w:b/>
        </w:rPr>
      </w:pPr>
    </w:p>
    <w:p w14:paraId="00B55DEC" w14:textId="77777777" w:rsidR="005A14F7" w:rsidRPr="00EE108D" w:rsidRDefault="005A14F7" w:rsidP="005A14F7">
      <w:pPr>
        <w:rPr>
          <w:rFonts w:ascii="Calibri" w:hAnsi="Calibri" w:cs="Calibri"/>
          <w:i/>
          <w:lang w:val="en-NZ"/>
        </w:rPr>
      </w:pPr>
      <w:r w:rsidRPr="00EE108D">
        <w:rPr>
          <w:rFonts w:ascii="Calibri" w:hAnsi="Calibri" w:cs="Calibri"/>
          <w:i/>
          <w:lang w:val="en-NZ"/>
        </w:rPr>
        <w:t>(“Insert Date”)</w:t>
      </w:r>
    </w:p>
    <w:p w14:paraId="48E0CA40" w14:textId="77777777" w:rsidR="005A14F7" w:rsidRPr="00EE108D" w:rsidRDefault="005A14F7" w:rsidP="005A14F7">
      <w:pPr>
        <w:rPr>
          <w:rFonts w:ascii="Calibri" w:hAnsi="Calibri" w:cs="Calibri"/>
          <w:lang w:val="en-NZ"/>
        </w:rPr>
      </w:pPr>
    </w:p>
    <w:p w14:paraId="72BBD6D5" w14:textId="77777777" w:rsidR="005A14F7" w:rsidRPr="00EE108D" w:rsidRDefault="005A14F7" w:rsidP="005A14F7">
      <w:pPr>
        <w:spacing w:line="276" w:lineRule="auto"/>
        <w:rPr>
          <w:rFonts w:ascii="Calibri" w:hAnsi="Calibri" w:cs="Calibri"/>
          <w:lang w:val="en-NZ"/>
        </w:rPr>
      </w:pPr>
      <w:proofErr w:type="spellStart"/>
      <w:r w:rsidRPr="00EE108D">
        <w:rPr>
          <w:rFonts w:ascii="Calibri" w:hAnsi="Calibri" w:cs="Calibri"/>
          <w:lang w:val="en-NZ"/>
        </w:rPr>
        <w:t>Fuimaono</w:t>
      </w:r>
      <w:proofErr w:type="spellEnd"/>
      <w:r w:rsidRPr="00EE108D">
        <w:rPr>
          <w:rFonts w:ascii="Calibri" w:hAnsi="Calibri" w:cs="Calibri"/>
          <w:lang w:val="en-NZ"/>
        </w:rPr>
        <w:t xml:space="preserve"> Dominic Schwalger </w:t>
      </w:r>
    </w:p>
    <w:p w14:paraId="2B2DB007" w14:textId="77777777" w:rsidR="005A14F7" w:rsidRPr="00EE108D" w:rsidRDefault="005A14F7" w:rsidP="005A14F7">
      <w:pPr>
        <w:spacing w:line="276" w:lineRule="auto"/>
        <w:rPr>
          <w:rFonts w:ascii="Calibri" w:hAnsi="Calibri" w:cs="Calibri"/>
          <w:lang w:val="en-NZ"/>
        </w:rPr>
      </w:pPr>
      <w:r w:rsidRPr="00EE108D">
        <w:rPr>
          <w:rFonts w:ascii="Calibri" w:hAnsi="Calibri" w:cs="Calibri"/>
          <w:lang w:val="en-NZ"/>
        </w:rPr>
        <w:t>Managing Director</w:t>
      </w:r>
    </w:p>
    <w:p w14:paraId="12C6BFC2" w14:textId="77777777" w:rsidR="005A14F7" w:rsidRPr="00EE108D" w:rsidRDefault="005A14F7" w:rsidP="005A14F7">
      <w:pPr>
        <w:spacing w:line="276" w:lineRule="auto"/>
        <w:rPr>
          <w:rFonts w:ascii="Calibri" w:hAnsi="Calibri" w:cs="Calibri"/>
          <w:lang w:val="en-NZ"/>
        </w:rPr>
      </w:pPr>
      <w:r w:rsidRPr="00EE108D">
        <w:rPr>
          <w:rFonts w:ascii="Calibri" w:hAnsi="Calibri" w:cs="Calibri"/>
          <w:lang w:val="en-NZ"/>
        </w:rPr>
        <w:t>Samoa Water Authority</w:t>
      </w:r>
    </w:p>
    <w:p w14:paraId="6DB72654" w14:textId="77777777" w:rsidR="005A14F7" w:rsidRPr="00EE108D" w:rsidRDefault="005A14F7" w:rsidP="005A14F7">
      <w:pPr>
        <w:spacing w:line="276" w:lineRule="auto"/>
        <w:rPr>
          <w:rFonts w:ascii="Calibri" w:hAnsi="Calibri" w:cs="Calibri"/>
          <w:lang w:val="en-NZ"/>
        </w:rPr>
      </w:pPr>
      <w:r w:rsidRPr="00EE108D">
        <w:rPr>
          <w:rFonts w:ascii="Calibri" w:hAnsi="Calibri" w:cs="Calibri"/>
          <w:lang w:val="en-NZ"/>
        </w:rPr>
        <w:t>Level 2, TATTE Building</w:t>
      </w:r>
    </w:p>
    <w:p w14:paraId="26464ED7" w14:textId="6F76034E" w:rsidR="005A14F7" w:rsidRPr="00EE108D" w:rsidRDefault="005C6FD2" w:rsidP="005A14F7">
      <w:pPr>
        <w:spacing w:line="276" w:lineRule="auto"/>
        <w:rPr>
          <w:rFonts w:ascii="Calibri" w:hAnsi="Calibri" w:cs="Calibri"/>
          <w:b/>
          <w:lang w:val="en-NZ"/>
        </w:rPr>
      </w:pPr>
      <w:r w:rsidRPr="00EE108D">
        <w:rPr>
          <w:rFonts w:ascii="Calibri" w:hAnsi="Calibri" w:cs="Calibri"/>
          <w:b/>
          <w:lang w:val="en-NZ"/>
        </w:rPr>
        <w:t>SAVALALO, APIA</w:t>
      </w:r>
    </w:p>
    <w:p w14:paraId="724B5E5A" w14:textId="77777777" w:rsidR="005A14F7" w:rsidRPr="00EE108D" w:rsidRDefault="005A14F7" w:rsidP="005A14F7">
      <w:pPr>
        <w:spacing w:line="276" w:lineRule="auto"/>
        <w:rPr>
          <w:rFonts w:ascii="Calibri" w:hAnsi="Calibri" w:cs="Calibri"/>
          <w:lang w:val="en-NZ"/>
        </w:rPr>
      </w:pPr>
    </w:p>
    <w:p w14:paraId="506F9124" w14:textId="77777777" w:rsidR="005A14F7" w:rsidRPr="00EE108D" w:rsidRDefault="005A14F7" w:rsidP="005A14F7">
      <w:pPr>
        <w:spacing w:after="120" w:line="360" w:lineRule="auto"/>
        <w:rPr>
          <w:rFonts w:ascii="Calibri" w:hAnsi="Calibri" w:cs="Calibri"/>
          <w:lang w:val="en-NZ"/>
        </w:rPr>
      </w:pPr>
      <w:r w:rsidRPr="00EE108D">
        <w:rPr>
          <w:rFonts w:ascii="Calibri" w:hAnsi="Calibri" w:cs="Calibri"/>
          <w:lang w:val="en-NZ"/>
        </w:rPr>
        <w:t xml:space="preserve">Dear Sir, </w:t>
      </w:r>
    </w:p>
    <w:p w14:paraId="631FE206" w14:textId="77777777" w:rsidR="005A14F7" w:rsidRPr="00EE108D" w:rsidRDefault="005A14F7" w:rsidP="005A14F7">
      <w:pPr>
        <w:spacing w:after="120" w:line="360" w:lineRule="auto"/>
        <w:jc w:val="both"/>
        <w:rPr>
          <w:rFonts w:ascii="Calibri" w:hAnsi="Calibri" w:cs="Calibri"/>
          <w:lang w:val="en-NZ"/>
        </w:rPr>
      </w:pPr>
      <w:r w:rsidRPr="00EE108D">
        <w:rPr>
          <w:rFonts w:ascii="Calibri" w:hAnsi="Calibri" w:cs="Calibri"/>
          <w:i/>
          <w:lang w:val="en-NZ"/>
        </w:rPr>
        <w:t>I /We, [Full Name(s)] am/are</w:t>
      </w:r>
      <w:r w:rsidRPr="00EE108D">
        <w:rPr>
          <w:rFonts w:ascii="Calibri" w:hAnsi="Calibri" w:cs="Calibri"/>
          <w:lang w:val="en-NZ"/>
        </w:rPr>
        <w:t xml:space="preserve"> the </w:t>
      </w:r>
      <w:r w:rsidRPr="00EE108D">
        <w:rPr>
          <w:rFonts w:ascii="Calibri" w:hAnsi="Calibri" w:cs="Calibri"/>
          <w:i/>
          <w:lang w:val="en-NZ"/>
        </w:rPr>
        <w:t>[Position in company]</w:t>
      </w:r>
      <w:r w:rsidRPr="00EE108D">
        <w:rPr>
          <w:rFonts w:ascii="Calibri" w:hAnsi="Calibri" w:cs="Calibri"/>
          <w:lang w:val="en-NZ"/>
        </w:rPr>
        <w:t xml:space="preserve"> of [</w:t>
      </w:r>
      <w:r w:rsidRPr="00EE108D">
        <w:rPr>
          <w:rFonts w:ascii="Calibri" w:hAnsi="Calibri" w:cs="Calibri"/>
          <w:i/>
          <w:lang w:val="en-NZ"/>
        </w:rPr>
        <w:t>(Name of Company]</w:t>
      </w:r>
      <w:r w:rsidRPr="00EE108D">
        <w:rPr>
          <w:rFonts w:ascii="Calibri" w:hAnsi="Calibri" w:cs="Calibri"/>
          <w:lang w:val="en-NZ"/>
        </w:rPr>
        <w:t xml:space="preserve">. </w:t>
      </w:r>
      <w:r w:rsidRPr="00EE108D">
        <w:rPr>
          <w:rFonts w:ascii="Calibri" w:hAnsi="Calibri" w:cs="Calibri"/>
          <w:i/>
          <w:lang w:val="en-NZ"/>
        </w:rPr>
        <w:t xml:space="preserve">I am/ We are </w:t>
      </w:r>
      <w:r w:rsidRPr="00EE108D">
        <w:rPr>
          <w:rFonts w:ascii="Calibri" w:hAnsi="Calibri" w:cs="Calibri"/>
          <w:lang w:val="en-NZ"/>
        </w:rPr>
        <w:t xml:space="preserve">the authorised </w:t>
      </w:r>
      <w:r w:rsidRPr="00EE108D">
        <w:rPr>
          <w:rFonts w:ascii="Calibri" w:hAnsi="Calibri" w:cs="Calibri"/>
          <w:i/>
          <w:lang w:val="en-NZ"/>
        </w:rPr>
        <w:t>entity(</w:t>
      </w:r>
      <w:proofErr w:type="spellStart"/>
      <w:r w:rsidRPr="00EE108D">
        <w:rPr>
          <w:rFonts w:ascii="Calibri" w:hAnsi="Calibri" w:cs="Calibri"/>
          <w:i/>
          <w:lang w:val="en-NZ"/>
        </w:rPr>
        <w:t>ies</w:t>
      </w:r>
      <w:proofErr w:type="spellEnd"/>
      <w:r w:rsidRPr="00EE108D">
        <w:rPr>
          <w:rFonts w:ascii="Calibri" w:hAnsi="Calibri" w:cs="Calibri"/>
          <w:i/>
          <w:lang w:val="en-NZ"/>
        </w:rPr>
        <w:t>)</w:t>
      </w:r>
      <w:r w:rsidRPr="00EE108D">
        <w:rPr>
          <w:rFonts w:ascii="Calibri" w:hAnsi="Calibri" w:cs="Calibri"/>
          <w:lang w:val="en-NZ"/>
        </w:rPr>
        <w:t xml:space="preserve"> to represent </w:t>
      </w:r>
      <w:r w:rsidRPr="00EE108D">
        <w:rPr>
          <w:rFonts w:ascii="Calibri" w:hAnsi="Calibri" w:cs="Calibri"/>
          <w:i/>
          <w:lang w:val="en-NZ"/>
        </w:rPr>
        <w:t>[Name of Company]</w:t>
      </w:r>
      <w:r w:rsidRPr="00EE108D">
        <w:rPr>
          <w:rFonts w:ascii="Calibri" w:hAnsi="Calibri" w:cs="Calibri"/>
          <w:lang w:val="en-NZ"/>
        </w:rPr>
        <w:t xml:space="preserve"> for and on its behalf to execute the following:</w:t>
      </w:r>
    </w:p>
    <w:p w14:paraId="592EF91D" w14:textId="19CCB72F" w:rsidR="005A14F7" w:rsidRPr="00EE108D" w:rsidRDefault="5D2FF1F2" w:rsidP="005A14F7">
      <w:pPr>
        <w:numPr>
          <w:ilvl w:val="0"/>
          <w:numId w:val="55"/>
        </w:numPr>
        <w:spacing w:after="120" w:line="360" w:lineRule="auto"/>
        <w:jc w:val="both"/>
        <w:rPr>
          <w:rFonts w:ascii="Calibri" w:hAnsi="Calibri" w:cs="Calibri"/>
          <w:lang w:val="en-NZ"/>
        </w:rPr>
      </w:pPr>
      <w:r w:rsidRPr="30D8DCF4">
        <w:rPr>
          <w:rFonts w:ascii="Calibri" w:hAnsi="Calibri" w:cs="Calibri"/>
          <w:lang w:val="en-NZ"/>
        </w:rPr>
        <w:t xml:space="preserve">To submit, sign or execute the quotation, proposal or tender of </w:t>
      </w:r>
      <w:r w:rsidRPr="30D8DCF4">
        <w:rPr>
          <w:rFonts w:ascii="Calibri" w:hAnsi="Calibri" w:cs="Calibri"/>
          <w:b/>
          <w:bCs/>
          <w:lang w:val="en-NZ"/>
        </w:rPr>
        <w:t>“</w:t>
      </w:r>
      <w:r w:rsidR="4FECF339" w:rsidRPr="30D8DCF4">
        <w:rPr>
          <w:rFonts w:ascii="Calibri" w:hAnsi="Calibri" w:cs="Calibri"/>
          <w:b/>
          <w:bCs/>
          <w:lang w:val="en-NZ"/>
        </w:rPr>
        <w:t>Supply</w:t>
      </w:r>
      <w:r w:rsidR="18C7D260" w:rsidRPr="30D8DCF4">
        <w:rPr>
          <w:rFonts w:ascii="Calibri" w:hAnsi="Calibri" w:cs="Calibri"/>
          <w:b/>
          <w:bCs/>
          <w:lang w:val="en-NZ"/>
        </w:rPr>
        <w:t xml:space="preserve"> / Provision of Microsoft 365 Licenses</w:t>
      </w:r>
      <w:r w:rsidR="4FECF339" w:rsidRPr="30D8DCF4">
        <w:rPr>
          <w:rFonts w:ascii="Calibri" w:hAnsi="Calibri" w:cs="Calibri"/>
          <w:b/>
          <w:bCs/>
          <w:lang w:val="en-NZ"/>
        </w:rPr>
        <w:t xml:space="preserve"> to Samoa Water Authority</w:t>
      </w:r>
      <w:r w:rsidRPr="30D8DCF4">
        <w:rPr>
          <w:rFonts w:ascii="Calibri" w:hAnsi="Calibri" w:cs="Calibri"/>
          <w:b/>
          <w:bCs/>
          <w:highlight w:val="yellow"/>
          <w:lang w:val="en-NZ"/>
        </w:rPr>
        <w:t>.” (RFQ No. SWA-</w:t>
      </w:r>
      <w:r w:rsidR="33177929" w:rsidRPr="30D8DCF4">
        <w:rPr>
          <w:rFonts w:ascii="Calibri" w:hAnsi="Calibri" w:cs="Calibri"/>
          <w:b/>
          <w:bCs/>
          <w:highlight w:val="yellow"/>
          <w:lang w:val="en-NZ"/>
        </w:rPr>
        <w:t xml:space="preserve">RFQ </w:t>
      </w:r>
      <w:r w:rsidR="141BFDE2" w:rsidRPr="30D8DCF4">
        <w:rPr>
          <w:rFonts w:ascii="Calibri" w:hAnsi="Calibri" w:cs="Calibri"/>
          <w:b/>
          <w:bCs/>
          <w:highlight w:val="yellow"/>
          <w:lang w:val="en-NZ"/>
        </w:rPr>
        <w:t>NOE02</w:t>
      </w:r>
      <w:r w:rsidR="28A0005D" w:rsidRPr="30D8DCF4">
        <w:rPr>
          <w:rFonts w:ascii="Calibri" w:hAnsi="Calibri" w:cs="Calibri"/>
          <w:b/>
          <w:bCs/>
          <w:highlight w:val="yellow"/>
          <w:lang w:val="en-NZ"/>
        </w:rPr>
        <w:t>/</w:t>
      </w:r>
      <w:r w:rsidR="65D47CFE" w:rsidRPr="30D8DCF4">
        <w:rPr>
          <w:rFonts w:ascii="Calibri" w:hAnsi="Calibri" w:cs="Calibri"/>
          <w:b/>
          <w:bCs/>
          <w:highlight w:val="yellow"/>
          <w:lang w:val="en-NZ"/>
        </w:rPr>
        <w:t>2</w:t>
      </w:r>
      <w:r w:rsidRPr="30D8DCF4">
        <w:rPr>
          <w:rFonts w:ascii="Calibri" w:hAnsi="Calibri" w:cs="Calibri"/>
          <w:b/>
          <w:bCs/>
          <w:highlight w:val="yellow"/>
          <w:lang w:val="en-NZ"/>
        </w:rPr>
        <w:t>02</w:t>
      </w:r>
      <w:r w:rsidR="6E312324" w:rsidRPr="30D8DCF4">
        <w:rPr>
          <w:rFonts w:ascii="Calibri" w:hAnsi="Calibri" w:cs="Calibri"/>
          <w:b/>
          <w:bCs/>
          <w:lang w:val="en-NZ"/>
        </w:rPr>
        <w:t>6</w:t>
      </w:r>
      <w:r w:rsidRPr="30D8DCF4">
        <w:rPr>
          <w:rFonts w:ascii="Calibri" w:hAnsi="Calibri" w:cs="Calibri"/>
          <w:lang w:val="en-NZ"/>
        </w:rPr>
        <w:t xml:space="preserve"> minor goods contract issued by the Samoa Water Authority;</w:t>
      </w:r>
    </w:p>
    <w:p w14:paraId="7A17ADD1" w14:textId="77777777" w:rsidR="005A14F7" w:rsidRPr="00EE108D" w:rsidRDefault="005A14F7" w:rsidP="005A14F7">
      <w:pPr>
        <w:numPr>
          <w:ilvl w:val="0"/>
          <w:numId w:val="55"/>
        </w:numPr>
        <w:spacing w:after="120" w:line="360" w:lineRule="auto"/>
        <w:jc w:val="both"/>
        <w:rPr>
          <w:rFonts w:ascii="Calibri" w:hAnsi="Calibri" w:cs="Calibri"/>
          <w:lang w:val="en-NZ"/>
        </w:rPr>
      </w:pPr>
      <w:r w:rsidRPr="00EE108D">
        <w:rPr>
          <w:rFonts w:ascii="Calibri" w:hAnsi="Calibri" w:cs="Calibri"/>
          <w:lang w:val="en-NZ"/>
        </w:rPr>
        <w:t>To sign or execute and bind the company to any contract, purchase order or commitment whatsoever in connection with this request for quotation or contract.</w:t>
      </w:r>
    </w:p>
    <w:p w14:paraId="7974146C" w14:textId="77777777" w:rsidR="005A14F7" w:rsidRPr="00EE108D" w:rsidRDefault="005A14F7" w:rsidP="005A14F7">
      <w:pPr>
        <w:spacing w:after="120"/>
        <w:rPr>
          <w:rFonts w:ascii="Calibri" w:hAnsi="Calibri" w:cs="Calibri"/>
          <w:lang w:val="en-NZ"/>
        </w:rPr>
      </w:pPr>
    </w:p>
    <w:p w14:paraId="754069D8" w14:textId="77777777" w:rsidR="005A14F7" w:rsidRPr="00EE108D" w:rsidRDefault="005A14F7" w:rsidP="005A14F7">
      <w:pPr>
        <w:spacing w:after="120"/>
        <w:rPr>
          <w:rFonts w:ascii="Calibri" w:hAnsi="Calibri" w:cs="Calibri"/>
          <w:lang w:val="en-NZ"/>
        </w:rPr>
      </w:pPr>
      <w:r w:rsidRPr="00EE108D">
        <w:rPr>
          <w:rFonts w:ascii="Calibri" w:hAnsi="Calibri" w:cs="Calibri"/>
          <w:lang w:val="en-NZ"/>
        </w:rPr>
        <w:t>Signed:</w:t>
      </w:r>
    </w:p>
    <w:p w14:paraId="432971FD" w14:textId="77777777" w:rsidR="005A14F7" w:rsidRPr="00EE108D" w:rsidRDefault="005A14F7" w:rsidP="005A14F7">
      <w:pPr>
        <w:spacing w:after="120"/>
        <w:rPr>
          <w:rFonts w:ascii="Calibri" w:hAnsi="Calibri" w:cs="Calibri"/>
          <w:lang w:val="en-NZ"/>
        </w:rPr>
      </w:pPr>
    </w:p>
    <w:p w14:paraId="2806CDC1" w14:textId="77777777" w:rsidR="005A14F7" w:rsidRPr="00EE108D" w:rsidRDefault="005A14F7" w:rsidP="005A14F7">
      <w:pPr>
        <w:spacing w:after="120"/>
        <w:rPr>
          <w:rFonts w:ascii="Calibri" w:hAnsi="Calibri" w:cs="Calibri"/>
          <w:lang w:val="en-NZ"/>
        </w:rPr>
      </w:pPr>
    </w:p>
    <w:p w14:paraId="28102C99" w14:textId="77777777" w:rsidR="005A14F7" w:rsidRPr="00EE108D" w:rsidRDefault="005A14F7" w:rsidP="005A14F7">
      <w:pPr>
        <w:spacing w:after="120"/>
        <w:rPr>
          <w:rFonts w:ascii="Calibri" w:hAnsi="Calibri" w:cs="Calibri"/>
          <w:lang w:val="en-NZ"/>
        </w:rPr>
      </w:pPr>
      <w:r w:rsidRPr="00EE108D">
        <w:rPr>
          <w:rFonts w:ascii="Calibri" w:hAnsi="Calibri" w:cs="Calibri"/>
          <w:lang w:val="en-NZ"/>
        </w:rPr>
        <w:t>_________________</w:t>
      </w:r>
    </w:p>
    <w:p w14:paraId="0F8BA800" w14:textId="77777777" w:rsidR="005A14F7" w:rsidRPr="00EE108D" w:rsidRDefault="005A14F7" w:rsidP="005A14F7">
      <w:pPr>
        <w:spacing w:after="120"/>
        <w:rPr>
          <w:rFonts w:ascii="Calibri" w:hAnsi="Calibri" w:cs="Calibri"/>
          <w:i/>
          <w:lang w:val="en-NZ"/>
        </w:rPr>
      </w:pPr>
      <w:r w:rsidRPr="00EE108D">
        <w:rPr>
          <w:rFonts w:ascii="Calibri" w:hAnsi="Calibri" w:cs="Calibri"/>
          <w:lang w:val="en-NZ"/>
        </w:rPr>
        <w:t>(</w:t>
      </w:r>
      <w:r w:rsidRPr="00EE108D">
        <w:rPr>
          <w:rFonts w:ascii="Calibri" w:hAnsi="Calibri" w:cs="Calibri"/>
          <w:i/>
          <w:lang w:val="en-NZ"/>
        </w:rPr>
        <w:t>Signature)</w:t>
      </w:r>
    </w:p>
    <w:p w14:paraId="7BB8C73C" w14:textId="77777777" w:rsidR="005A14F7" w:rsidRPr="00EE108D" w:rsidRDefault="005A14F7" w:rsidP="005A14F7">
      <w:pPr>
        <w:spacing w:after="120"/>
        <w:rPr>
          <w:rFonts w:ascii="Calibri" w:hAnsi="Calibri" w:cs="Calibri"/>
          <w:lang w:val="en-NZ"/>
        </w:rPr>
      </w:pPr>
    </w:p>
    <w:p w14:paraId="7AC054AF" w14:textId="77777777" w:rsidR="005A14F7" w:rsidRPr="00EE108D" w:rsidRDefault="005A14F7" w:rsidP="005A14F7">
      <w:pPr>
        <w:spacing w:after="120"/>
        <w:rPr>
          <w:rFonts w:ascii="Calibri" w:hAnsi="Calibri" w:cs="Calibri"/>
          <w:lang w:val="en-NZ"/>
        </w:rPr>
      </w:pPr>
    </w:p>
    <w:p w14:paraId="3F7DC293" w14:textId="77777777" w:rsidR="005A14F7" w:rsidRPr="00EE108D" w:rsidRDefault="005A14F7" w:rsidP="005A14F7">
      <w:pPr>
        <w:spacing w:after="120"/>
        <w:rPr>
          <w:rFonts w:ascii="Calibri" w:hAnsi="Calibri" w:cs="Calibri"/>
          <w:i/>
          <w:lang w:val="en-NZ"/>
        </w:rPr>
      </w:pPr>
      <w:r w:rsidRPr="00EE108D">
        <w:rPr>
          <w:rFonts w:ascii="Calibri" w:hAnsi="Calibri" w:cs="Calibri"/>
          <w:i/>
          <w:lang w:val="en-NZ"/>
        </w:rPr>
        <w:t>________________</w:t>
      </w:r>
    </w:p>
    <w:p w14:paraId="569E44C3" w14:textId="77777777" w:rsidR="005A14F7" w:rsidRPr="00EE108D" w:rsidRDefault="005A14F7" w:rsidP="005A14F7">
      <w:pPr>
        <w:spacing w:after="120"/>
        <w:rPr>
          <w:rFonts w:ascii="Calibri" w:hAnsi="Calibri" w:cs="Calibri"/>
          <w:i/>
          <w:lang w:val="en-NZ"/>
        </w:rPr>
      </w:pPr>
      <w:r w:rsidRPr="00EE108D">
        <w:rPr>
          <w:rFonts w:ascii="Calibri" w:hAnsi="Calibri" w:cs="Calibri"/>
          <w:i/>
          <w:lang w:val="en-NZ"/>
        </w:rPr>
        <w:t>[Insert Full Name]</w:t>
      </w:r>
    </w:p>
    <w:p w14:paraId="10C0D1FF" w14:textId="77777777" w:rsidR="005A14F7" w:rsidRPr="00EE108D" w:rsidRDefault="005A14F7" w:rsidP="005A14F7">
      <w:pPr>
        <w:spacing w:after="120"/>
        <w:rPr>
          <w:rFonts w:ascii="Calibri" w:hAnsi="Calibri" w:cs="Calibri"/>
          <w:i/>
          <w:lang w:val="en-NZ"/>
        </w:rPr>
      </w:pPr>
    </w:p>
    <w:p w14:paraId="5044DF5B" w14:textId="77777777" w:rsidR="005A14F7" w:rsidRPr="00EE108D" w:rsidRDefault="005A14F7" w:rsidP="005A14F7">
      <w:pPr>
        <w:spacing w:after="120"/>
        <w:rPr>
          <w:rFonts w:ascii="Calibri" w:hAnsi="Calibri" w:cs="Calibri"/>
          <w:i/>
          <w:lang w:val="en-NZ"/>
        </w:rPr>
      </w:pPr>
    </w:p>
    <w:p w14:paraId="7D3976FA" w14:textId="77777777" w:rsidR="005A14F7" w:rsidRPr="00EE108D" w:rsidRDefault="005A14F7" w:rsidP="005A14F7">
      <w:pPr>
        <w:spacing w:after="120"/>
        <w:rPr>
          <w:rFonts w:ascii="Calibri" w:hAnsi="Calibri" w:cs="Calibri"/>
          <w:i/>
          <w:lang w:val="en-NZ"/>
        </w:rPr>
      </w:pPr>
      <w:r w:rsidRPr="00EE108D">
        <w:rPr>
          <w:rFonts w:ascii="Calibri" w:hAnsi="Calibri" w:cs="Calibri"/>
          <w:i/>
          <w:lang w:val="en-NZ"/>
        </w:rPr>
        <w:t>________________</w:t>
      </w:r>
    </w:p>
    <w:p w14:paraId="20965B9E" w14:textId="77777777" w:rsidR="005A14F7" w:rsidRPr="00EE108D" w:rsidRDefault="005A14F7" w:rsidP="005A14F7">
      <w:pPr>
        <w:spacing w:after="120"/>
        <w:rPr>
          <w:rFonts w:ascii="Calibri" w:hAnsi="Calibri" w:cs="Calibri"/>
          <w:i/>
          <w:lang w:val="en-NZ"/>
        </w:rPr>
      </w:pPr>
      <w:r w:rsidRPr="00EE108D">
        <w:rPr>
          <w:rFonts w:ascii="Calibri" w:hAnsi="Calibri" w:cs="Calibri"/>
          <w:i/>
          <w:lang w:val="en-NZ"/>
        </w:rPr>
        <w:t>[Insert Designation]</w:t>
      </w:r>
    </w:p>
    <w:p w14:paraId="43458D8C" w14:textId="77777777" w:rsidR="005A14F7" w:rsidRPr="00EE108D" w:rsidRDefault="005A14F7" w:rsidP="005A14F7">
      <w:pPr>
        <w:jc w:val="center"/>
        <w:rPr>
          <w:rFonts w:ascii="Calibri" w:hAnsi="Calibri" w:cs="Calibri"/>
          <w:b/>
          <w:sz w:val="24"/>
          <w:lang w:val="en-NZ"/>
        </w:rPr>
      </w:pPr>
    </w:p>
    <w:p w14:paraId="57FD9073" w14:textId="77777777" w:rsidR="005A14F7" w:rsidRPr="00EE108D" w:rsidRDefault="005A14F7" w:rsidP="48794E6C">
      <w:pPr>
        <w:rPr>
          <w:rFonts w:ascii="Calibri" w:hAnsi="Calibri" w:cs="Calibri"/>
          <w:b/>
          <w:bCs/>
          <w:sz w:val="24"/>
          <w:szCs w:val="24"/>
          <w:lang w:val="en-NZ"/>
        </w:rPr>
      </w:pPr>
    </w:p>
    <w:p w14:paraId="45165BD5" w14:textId="36F00B77" w:rsidR="48794E6C" w:rsidRDefault="48794E6C" w:rsidP="48794E6C">
      <w:pPr>
        <w:rPr>
          <w:rFonts w:ascii="Calibri" w:hAnsi="Calibri" w:cs="Calibri"/>
          <w:b/>
          <w:bCs/>
          <w:sz w:val="24"/>
          <w:szCs w:val="24"/>
          <w:lang w:val="en-NZ"/>
        </w:rPr>
      </w:pPr>
    </w:p>
    <w:p w14:paraId="3C63C524" w14:textId="62FC078C" w:rsidR="48794E6C" w:rsidRDefault="48794E6C" w:rsidP="48794E6C">
      <w:pPr>
        <w:rPr>
          <w:rFonts w:ascii="Calibri" w:hAnsi="Calibri" w:cs="Calibri"/>
          <w:b/>
          <w:bCs/>
          <w:sz w:val="24"/>
          <w:szCs w:val="24"/>
          <w:lang w:val="en-NZ"/>
        </w:rPr>
      </w:pPr>
    </w:p>
    <w:p w14:paraId="4D2C1F26" w14:textId="064E1724" w:rsidR="48794E6C" w:rsidRDefault="48794E6C">
      <w:r>
        <w:br w:type="page"/>
      </w:r>
    </w:p>
    <w:p w14:paraId="40F7DA1D" w14:textId="4F4B9B28" w:rsidR="3FE2A5E3" w:rsidRDefault="4CC99552" w:rsidP="48794E6C">
      <w:pPr>
        <w:jc w:val="center"/>
        <w:rPr>
          <w:rFonts w:ascii="Calibri" w:hAnsi="Calibri" w:cs="Calibri"/>
          <w:b/>
          <w:bCs/>
          <w:color w:val="FF0000"/>
          <w:sz w:val="28"/>
          <w:szCs w:val="28"/>
        </w:rPr>
      </w:pPr>
      <w:r w:rsidRPr="30D8DCF4">
        <w:rPr>
          <w:rFonts w:ascii="Calibri" w:hAnsi="Calibri" w:cs="Calibri"/>
          <w:b/>
          <w:bCs/>
          <w:color w:val="FF0000"/>
          <w:sz w:val="28"/>
          <w:szCs w:val="28"/>
        </w:rPr>
        <w:lastRenderedPageBreak/>
        <w:t xml:space="preserve">ANNEX 2 to PART 1. DECLARATION OF CONFLICT OF INTEREST FORM </w:t>
      </w:r>
    </w:p>
    <w:p w14:paraId="594B5882" w14:textId="77777777" w:rsidR="48794E6C" w:rsidRDefault="48794E6C" w:rsidP="48794E6C">
      <w:pPr>
        <w:rPr>
          <w:rFonts w:ascii="Calibri" w:hAnsi="Calibri" w:cs="Calibri"/>
          <w:b/>
          <w:bCs/>
          <w:color w:val="FF0000"/>
        </w:rPr>
      </w:pPr>
    </w:p>
    <w:p w14:paraId="6F15D363" w14:textId="77777777" w:rsidR="3FE2A5E3" w:rsidRDefault="4CC99552" w:rsidP="48794E6C">
      <w:pPr>
        <w:spacing w:after="120"/>
        <w:ind w:firstLine="720"/>
        <w:jc w:val="center"/>
        <w:rPr>
          <w:rFonts w:ascii="Calibri" w:hAnsi="Calibri" w:cs="Calibri"/>
          <w:b/>
          <w:bCs/>
          <w:sz w:val="32"/>
          <w:szCs w:val="32"/>
          <w:u w:val="single"/>
        </w:rPr>
      </w:pPr>
      <w:r w:rsidRPr="30D8DCF4">
        <w:rPr>
          <w:rFonts w:ascii="Calibri" w:hAnsi="Calibri" w:cs="Calibri"/>
          <w:b/>
          <w:bCs/>
          <w:sz w:val="32"/>
          <w:szCs w:val="32"/>
          <w:u w:val="single"/>
        </w:rPr>
        <w:t>CONFLICT OF INTEREST DECLARATION:</w:t>
      </w:r>
    </w:p>
    <w:p w14:paraId="63F8DA4B" w14:textId="77777777" w:rsidR="3FE2A5E3" w:rsidRDefault="4CC99552" w:rsidP="48794E6C">
      <w:pPr>
        <w:spacing w:after="120" w:line="312" w:lineRule="auto"/>
        <w:jc w:val="both"/>
        <w:rPr>
          <w:rFonts w:ascii="Calibri" w:hAnsi="Calibri" w:cs="Calibri"/>
        </w:rPr>
      </w:pPr>
      <w:r w:rsidRPr="30D8DCF4">
        <w:rPr>
          <w:rFonts w:ascii="Calibri" w:hAnsi="Calibri" w:cs="Calibri"/>
        </w:rPr>
        <w:t xml:space="preserve">The Samoa Water Authority operates a procurement process in accordance with national policies and guidelines and which is fair, transparent and able to withstand probity.  </w:t>
      </w:r>
    </w:p>
    <w:p w14:paraId="6884AA2E" w14:textId="77777777" w:rsidR="3FE2A5E3" w:rsidRDefault="4CC99552" w:rsidP="48794E6C">
      <w:pPr>
        <w:spacing w:after="120" w:line="312" w:lineRule="auto"/>
        <w:jc w:val="both"/>
        <w:rPr>
          <w:rFonts w:ascii="Calibri" w:hAnsi="Calibri" w:cs="Calibri"/>
        </w:rPr>
      </w:pPr>
      <w:r w:rsidRPr="30D8DCF4">
        <w:rPr>
          <w:rFonts w:ascii="Calibri" w:hAnsi="Calibri" w:cs="Calibri"/>
        </w:rPr>
        <w:t xml:space="preserve">In view of this, the Samoa Water Authority requires that all BIDDERS declare relationships or arrangements or state of affairs with any party to this tendering process (including the Principal and the Principal’s employees) which </w:t>
      </w:r>
      <w:r w:rsidR="3FE2A5E3">
        <w:tab/>
      </w:r>
      <w:r w:rsidRPr="30D8DCF4">
        <w:rPr>
          <w:rFonts w:ascii="Calibri" w:hAnsi="Calibri" w:cs="Calibri"/>
          <w:lang w:val="en-NZ"/>
        </w:rPr>
        <w:t xml:space="preserve">may reasonably be perceived to be a conflict of interest or which may potentially conflict or impact on their ability to participate in the procurement process. This may include a relationship with the Principal, the Principal’s employees, other bidder or party to the tendering process.  Failure to disclose a conflict of interest may disqualify a bidder or cause termination of any subsequent contract </w:t>
      </w:r>
      <w:proofErr w:type="gramStart"/>
      <w:r w:rsidRPr="30D8DCF4">
        <w:rPr>
          <w:rFonts w:ascii="Calibri" w:hAnsi="Calibri" w:cs="Calibri"/>
          <w:lang w:val="en-NZ"/>
        </w:rPr>
        <w:t>and also</w:t>
      </w:r>
      <w:proofErr w:type="gramEnd"/>
      <w:r w:rsidRPr="30D8DCF4">
        <w:rPr>
          <w:rFonts w:ascii="Calibri" w:hAnsi="Calibri" w:cs="Calibri"/>
          <w:lang w:val="en-NZ"/>
        </w:rPr>
        <w:t xml:space="preserve"> entitle the Principal to seek costs or compensation for loss or damages.</w:t>
      </w:r>
    </w:p>
    <w:p w14:paraId="524ACF0C" w14:textId="77777777" w:rsidR="3FE2A5E3" w:rsidRDefault="4CC99552" w:rsidP="30D8DCF4">
      <w:pPr>
        <w:pBdr>
          <w:bottom w:val="single" w:sz="12" w:space="1" w:color="000000"/>
        </w:pBdr>
        <w:spacing w:line="276" w:lineRule="auto"/>
        <w:jc w:val="both"/>
        <w:rPr>
          <w:rFonts w:ascii="Calibri" w:hAnsi="Calibri" w:cs="Calibri"/>
          <w:b/>
          <w:bCs/>
          <w:i/>
          <w:iCs/>
          <w:u w:val="single"/>
        </w:rPr>
      </w:pPr>
      <w:r w:rsidRPr="30D8DCF4">
        <w:rPr>
          <w:rFonts w:ascii="Calibri" w:hAnsi="Calibri" w:cs="Calibri"/>
          <w:b/>
          <w:bCs/>
          <w:i/>
          <w:iCs/>
          <w:u w:val="single"/>
        </w:rPr>
        <w:t xml:space="preserve">If you are in any doubt about whether a relationship, arrangement, </w:t>
      </w:r>
      <w:proofErr w:type="gramStart"/>
      <w:r w:rsidRPr="30D8DCF4">
        <w:rPr>
          <w:rFonts w:ascii="Calibri" w:hAnsi="Calibri" w:cs="Calibri"/>
          <w:b/>
          <w:bCs/>
          <w:i/>
          <w:iCs/>
          <w:u w:val="single"/>
        </w:rPr>
        <w:t>state of affairs</w:t>
      </w:r>
      <w:proofErr w:type="gramEnd"/>
      <w:r w:rsidRPr="30D8DCF4">
        <w:rPr>
          <w:rFonts w:ascii="Calibri" w:hAnsi="Calibri" w:cs="Calibri"/>
          <w:b/>
          <w:bCs/>
          <w:i/>
          <w:iCs/>
          <w:u w:val="single"/>
        </w:rPr>
        <w:t xml:space="preserve"> </w:t>
      </w:r>
      <w:proofErr w:type="spellStart"/>
      <w:r w:rsidRPr="30D8DCF4">
        <w:rPr>
          <w:rFonts w:ascii="Calibri" w:hAnsi="Calibri" w:cs="Calibri"/>
          <w:b/>
          <w:bCs/>
          <w:i/>
          <w:iCs/>
          <w:u w:val="single"/>
        </w:rPr>
        <w:t>etc</w:t>
      </w:r>
      <w:proofErr w:type="spellEnd"/>
      <w:r w:rsidRPr="30D8DCF4">
        <w:rPr>
          <w:rFonts w:ascii="Calibri" w:hAnsi="Calibri" w:cs="Calibri"/>
          <w:b/>
          <w:bCs/>
          <w:i/>
          <w:iCs/>
          <w:u w:val="single"/>
        </w:rPr>
        <w:t xml:space="preserve"> is a potential conflict of interest, you are advised to declare it.</w:t>
      </w:r>
    </w:p>
    <w:p w14:paraId="4F501AA4" w14:textId="77777777" w:rsidR="48794E6C" w:rsidRDefault="48794E6C" w:rsidP="30D8DCF4">
      <w:pPr>
        <w:pBdr>
          <w:bottom w:val="single" w:sz="12" w:space="1" w:color="000000"/>
        </w:pBdr>
        <w:jc w:val="both"/>
        <w:rPr>
          <w:rFonts w:ascii="Calibri" w:hAnsi="Calibri" w:cs="Calibri"/>
          <w:b/>
          <w:bCs/>
          <w:i/>
          <w:iCs/>
          <w:u w:val="single"/>
        </w:rPr>
      </w:pPr>
    </w:p>
    <w:p w14:paraId="5CBBDB06" w14:textId="77777777" w:rsidR="48794E6C" w:rsidRDefault="48794E6C" w:rsidP="48794E6C">
      <w:pPr>
        <w:rPr>
          <w:rFonts w:ascii="Calibri" w:hAnsi="Calibri" w:cs="Calibri"/>
        </w:rPr>
      </w:pPr>
    </w:p>
    <w:p w14:paraId="29D8BA89" w14:textId="77777777" w:rsidR="3FE2A5E3" w:rsidRDefault="4CC99552" w:rsidP="48794E6C">
      <w:pPr>
        <w:rPr>
          <w:rFonts w:ascii="Calibri" w:hAnsi="Calibri" w:cs="Calibri"/>
          <w:b/>
          <w:bCs/>
        </w:rPr>
      </w:pPr>
      <w:r w:rsidRPr="30D8DCF4">
        <w:rPr>
          <w:rFonts w:ascii="Calibri" w:hAnsi="Calibri" w:cs="Calibri"/>
          <w:b/>
          <w:bCs/>
        </w:rPr>
        <w:t>Bidder Name:</w:t>
      </w:r>
    </w:p>
    <w:p w14:paraId="65F2B8E4" w14:textId="77777777" w:rsidR="48794E6C" w:rsidRDefault="48794E6C" w:rsidP="48794E6C">
      <w:pPr>
        <w:rPr>
          <w:rFonts w:ascii="Calibri" w:hAnsi="Calibri" w:cs="Calibri"/>
        </w:rPr>
      </w:pPr>
    </w:p>
    <w:p w14:paraId="09FC0CDA" w14:textId="77777777" w:rsidR="3FE2A5E3" w:rsidRDefault="4CC99552" w:rsidP="48794E6C">
      <w:pPr>
        <w:rPr>
          <w:rFonts w:ascii="Calibri" w:hAnsi="Calibri" w:cs="Calibri"/>
        </w:rPr>
      </w:pPr>
      <w:r w:rsidRPr="30D8DCF4">
        <w:rPr>
          <w:rFonts w:ascii="Calibri" w:hAnsi="Calibri" w:cs="Calibri"/>
        </w:rPr>
        <w:t>Name of Declarant Person making the Declaration:</w:t>
      </w:r>
    </w:p>
    <w:p w14:paraId="181AAE30" w14:textId="77777777" w:rsidR="48794E6C" w:rsidRDefault="48794E6C" w:rsidP="48794E6C">
      <w:pPr>
        <w:rPr>
          <w:rFonts w:ascii="Calibri" w:hAnsi="Calibri" w:cs="Calibri"/>
        </w:rPr>
      </w:pPr>
    </w:p>
    <w:p w14:paraId="4C265218" w14:textId="77777777" w:rsidR="48794E6C" w:rsidRDefault="48794E6C" w:rsidP="48794E6C">
      <w:pPr>
        <w:jc w:val="both"/>
        <w:rPr>
          <w:rFonts w:ascii="Calibri" w:hAnsi="Calibri" w:cs="Calibri"/>
          <w:u w:val="single"/>
        </w:rPr>
      </w:pPr>
    </w:p>
    <w:p w14:paraId="37473D5A" w14:textId="77777777" w:rsidR="3FE2A5E3" w:rsidRDefault="4CC99552" w:rsidP="48794E6C">
      <w:pPr>
        <w:rPr>
          <w:rFonts w:ascii="Calibri" w:hAnsi="Calibri" w:cs="Calibri"/>
        </w:rPr>
      </w:pPr>
      <w:proofErr w:type="gramStart"/>
      <w:r w:rsidRPr="30D8DCF4">
        <w:rPr>
          <w:rFonts w:ascii="Calibri" w:hAnsi="Calibri" w:cs="Calibri"/>
          <w:u w:val="single"/>
        </w:rPr>
        <w:t>I,…</w:t>
      </w:r>
      <w:proofErr w:type="gramEnd"/>
      <w:r w:rsidRPr="30D8DCF4">
        <w:rPr>
          <w:rFonts w:ascii="Calibri" w:hAnsi="Calibri" w:cs="Calibri"/>
          <w:u w:val="single"/>
        </w:rPr>
        <w:t xml:space="preserve">……………………………(name of Declarant)  on behalf of …………………………………….(name of Bidder) </w:t>
      </w:r>
      <w:r w:rsidRPr="30D8DCF4">
        <w:rPr>
          <w:rFonts w:ascii="Calibri" w:hAnsi="Calibri" w:cs="Calibri"/>
        </w:rPr>
        <w:t>wish to declare the following:</w:t>
      </w:r>
    </w:p>
    <w:p w14:paraId="320B4D84" w14:textId="77777777" w:rsidR="48794E6C" w:rsidRDefault="48794E6C" w:rsidP="48794E6C">
      <w:pPr>
        <w:rPr>
          <w:rFonts w:ascii="Calibri" w:hAnsi="Calibri" w:cs="Calibri"/>
        </w:rPr>
      </w:pPr>
    </w:p>
    <w:p w14:paraId="0F35A316" w14:textId="77777777" w:rsidR="3FE2A5E3" w:rsidRDefault="4CC99552" w:rsidP="48794E6C">
      <w:pPr>
        <w:pStyle w:val="ListParagraph"/>
        <w:numPr>
          <w:ilvl w:val="0"/>
          <w:numId w:val="58"/>
        </w:numPr>
        <w:spacing w:after="160" w:line="259" w:lineRule="auto"/>
        <w:jc w:val="both"/>
        <w:rPr>
          <w:rFonts w:ascii="Calibri" w:hAnsi="Calibri" w:cs="Calibri"/>
        </w:rPr>
      </w:pPr>
      <w:r w:rsidRPr="30D8DCF4">
        <w:rPr>
          <w:rFonts w:ascii="Calibri" w:hAnsi="Calibri" w:cs="Calibri"/>
        </w:rPr>
        <w:t>The Bidder named above has a conflict of interest as follows (state clearly the conflict of interest and reasons for conflict):</w:t>
      </w:r>
    </w:p>
    <w:p w14:paraId="04DD5C53" w14:textId="77777777" w:rsidR="48794E6C" w:rsidRDefault="48794E6C" w:rsidP="48794E6C">
      <w:pPr>
        <w:ind w:left="360"/>
        <w:jc w:val="both"/>
        <w:rPr>
          <w:rFonts w:ascii="Calibri" w:hAnsi="Calibri" w:cs="Calibri"/>
        </w:rPr>
      </w:pPr>
    </w:p>
    <w:p w14:paraId="083D01D3" w14:textId="77777777" w:rsidR="3FE2A5E3" w:rsidRDefault="4CC99552" w:rsidP="48794E6C">
      <w:pPr>
        <w:ind w:left="360"/>
        <w:jc w:val="both"/>
        <w:rPr>
          <w:rFonts w:ascii="Calibri" w:hAnsi="Calibri" w:cs="Calibri"/>
          <w:u w:val="single"/>
        </w:rPr>
      </w:pPr>
      <w:r w:rsidRPr="30D8DCF4">
        <w:rPr>
          <w:rFonts w:ascii="Calibri" w:hAnsi="Calibri" w:cs="Calibri"/>
          <w:u w:val="single"/>
        </w:rPr>
        <w:t>OR</w:t>
      </w:r>
    </w:p>
    <w:p w14:paraId="56C77431" w14:textId="77777777" w:rsidR="48794E6C" w:rsidRDefault="48794E6C" w:rsidP="48794E6C">
      <w:pPr>
        <w:ind w:left="360"/>
        <w:jc w:val="both"/>
        <w:rPr>
          <w:rFonts w:ascii="Calibri" w:hAnsi="Calibri" w:cs="Calibri"/>
          <w:u w:val="single"/>
        </w:rPr>
      </w:pPr>
    </w:p>
    <w:p w14:paraId="60AF57C8" w14:textId="77777777" w:rsidR="48794E6C" w:rsidRDefault="48794E6C" w:rsidP="48794E6C">
      <w:pPr>
        <w:ind w:left="360"/>
        <w:jc w:val="both"/>
        <w:rPr>
          <w:rFonts w:ascii="Calibri" w:hAnsi="Calibri" w:cs="Calibri"/>
          <w:u w:val="single"/>
        </w:rPr>
      </w:pPr>
    </w:p>
    <w:p w14:paraId="13BD0079" w14:textId="77777777" w:rsidR="3FE2A5E3" w:rsidRDefault="4CC99552" w:rsidP="48794E6C">
      <w:pPr>
        <w:pStyle w:val="ListParagraph"/>
        <w:numPr>
          <w:ilvl w:val="0"/>
          <w:numId w:val="58"/>
        </w:numPr>
        <w:spacing w:after="160" w:line="259" w:lineRule="auto"/>
        <w:jc w:val="both"/>
        <w:rPr>
          <w:rFonts w:ascii="Calibri" w:hAnsi="Calibri" w:cs="Calibri"/>
        </w:rPr>
      </w:pPr>
      <w:r w:rsidRPr="30D8DCF4">
        <w:rPr>
          <w:rFonts w:ascii="Calibri" w:hAnsi="Calibri" w:cs="Calibri"/>
        </w:rPr>
        <w:t>The Bidder has NO conflict of interest to declare.</w:t>
      </w:r>
    </w:p>
    <w:p w14:paraId="4116C58C" w14:textId="77777777" w:rsidR="48794E6C" w:rsidRDefault="48794E6C" w:rsidP="30D8DCF4">
      <w:pPr>
        <w:jc w:val="both"/>
        <w:rPr>
          <w:rFonts w:ascii="Calibri" w:hAnsi="Calibri" w:cs="Calibri"/>
          <w:b/>
          <w:bCs/>
          <w:i/>
          <w:iCs/>
        </w:rPr>
      </w:pPr>
    </w:p>
    <w:p w14:paraId="0ECCCF5F" w14:textId="77777777" w:rsidR="3FE2A5E3" w:rsidRDefault="4CC99552" w:rsidP="30D8DCF4">
      <w:pPr>
        <w:jc w:val="both"/>
        <w:rPr>
          <w:rFonts w:ascii="Calibri" w:hAnsi="Calibri" w:cs="Calibri"/>
          <w:b/>
          <w:bCs/>
          <w:i/>
          <w:iCs/>
        </w:rPr>
      </w:pPr>
      <w:r w:rsidRPr="30D8DCF4">
        <w:rPr>
          <w:rFonts w:ascii="Calibri" w:hAnsi="Calibri" w:cs="Calibri"/>
          <w:b/>
          <w:bCs/>
          <w:i/>
          <w:iCs/>
        </w:rPr>
        <w:t>I confirm that the declaration I have made above are, to the best of my knowledge, correct. I also undertake to notify the Principal if there are any changes to be made to this Declaration.</w:t>
      </w:r>
    </w:p>
    <w:p w14:paraId="43472F63" w14:textId="77777777" w:rsidR="48794E6C" w:rsidRDefault="48794E6C" w:rsidP="48794E6C">
      <w:pPr>
        <w:jc w:val="center"/>
        <w:rPr>
          <w:rFonts w:ascii="Calibri" w:hAnsi="Calibri" w:cs="Calibri"/>
          <w:b/>
          <w:bCs/>
        </w:rPr>
      </w:pPr>
    </w:p>
    <w:p w14:paraId="19D6F109" w14:textId="77777777" w:rsidR="48794E6C" w:rsidRDefault="48794E6C" w:rsidP="48794E6C">
      <w:pPr>
        <w:jc w:val="center"/>
        <w:rPr>
          <w:rFonts w:ascii="Calibri" w:hAnsi="Calibri" w:cs="Calibri"/>
          <w:b/>
          <w:bCs/>
        </w:rPr>
      </w:pPr>
    </w:p>
    <w:p w14:paraId="30847A56" w14:textId="77777777" w:rsidR="3FE2A5E3" w:rsidRDefault="4CC99552" w:rsidP="48794E6C">
      <w:pPr>
        <w:jc w:val="center"/>
        <w:rPr>
          <w:rFonts w:ascii="Calibri" w:hAnsi="Calibri" w:cs="Calibri"/>
          <w:b/>
          <w:bCs/>
        </w:rPr>
      </w:pPr>
      <w:r w:rsidRPr="30D8DCF4">
        <w:rPr>
          <w:rFonts w:ascii="Calibri" w:hAnsi="Calibri" w:cs="Calibri"/>
          <w:b/>
          <w:bCs/>
        </w:rPr>
        <w:t xml:space="preserve">Signature of </w:t>
      </w:r>
      <w:proofErr w:type="gramStart"/>
      <w:r w:rsidRPr="30D8DCF4">
        <w:rPr>
          <w:rFonts w:ascii="Calibri" w:hAnsi="Calibri" w:cs="Calibri"/>
          <w:b/>
          <w:bCs/>
        </w:rPr>
        <w:t>Declarant:…</w:t>
      </w:r>
      <w:proofErr w:type="gramEnd"/>
      <w:r w:rsidRPr="30D8DCF4">
        <w:rPr>
          <w:rFonts w:ascii="Calibri" w:hAnsi="Calibri" w:cs="Calibri"/>
          <w:b/>
          <w:bCs/>
        </w:rPr>
        <w:t>……………………………………….…………………………….</w:t>
      </w:r>
    </w:p>
    <w:p w14:paraId="4D1EA89C" w14:textId="77777777" w:rsidR="48794E6C" w:rsidRDefault="48794E6C" w:rsidP="48794E6C">
      <w:pPr>
        <w:jc w:val="center"/>
        <w:rPr>
          <w:rFonts w:ascii="Calibri" w:hAnsi="Calibri" w:cs="Calibri"/>
          <w:b/>
          <w:bCs/>
        </w:rPr>
      </w:pPr>
    </w:p>
    <w:p w14:paraId="03F5BE9A" w14:textId="0DEA4600" w:rsidR="48794E6C" w:rsidRDefault="48794E6C" w:rsidP="48794E6C">
      <w:pPr>
        <w:tabs>
          <w:tab w:val="left" w:pos="4020"/>
        </w:tabs>
        <w:ind w:firstLine="4020"/>
        <w:rPr>
          <w:rFonts w:ascii="Calibri" w:hAnsi="Calibri" w:cs="Calibri"/>
          <w:b/>
          <w:bCs/>
        </w:rPr>
      </w:pPr>
    </w:p>
    <w:p w14:paraId="3DC05437" w14:textId="0EC4CDE5" w:rsidR="3FE2A5E3" w:rsidRDefault="4CC99552" w:rsidP="30D8DCF4">
      <w:pPr>
        <w:jc w:val="center"/>
        <w:rPr>
          <w:rFonts w:ascii="Calibri" w:hAnsi="Calibri" w:cs="Calibri"/>
          <w:i/>
          <w:iCs/>
        </w:rPr>
      </w:pPr>
      <w:r w:rsidRPr="30D8DCF4">
        <w:rPr>
          <w:rFonts w:ascii="Calibri" w:hAnsi="Calibri" w:cs="Calibri"/>
          <w:b/>
          <w:bCs/>
        </w:rPr>
        <w:t>Declared this ………………………</w:t>
      </w:r>
      <w:proofErr w:type="gramStart"/>
      <w:r w:rsidRPr="30D8DCF4">
        <w:rPr>
          <w:rFonts w:ascii="Calibri" w:hAnsi="Calibri" w:cs="Calibri"/>
          <w:b/>
          <w:bCs/>
        </w:rPr>
        <w:t>….day</w:t>
      </w:r>
      <w:proofErr w:type="gramEnd"/>
      <w:r w:rsidRPr="30D8DCF4">
        <w:rPr>
          <w:rFonts w:ascii="Calibri" w:hAnsi="Calibri" w:cs="Calibri"/>
          <w:b/>
          <w:bCs/>
        </w:rPr>
        <w:t xml:space="preserve"> of ………………………………………2026….</w:t>
      </w:r>
      <w:r w:rsidRPr="30D8DCF4">
        <w:rPr>
          <w:rFonts w:ascii="Calibri" w:hAnsi="Calibri" w:cs="Calibri"/>
          <w:i/>
          <w:iCs/>
        </w:rPr>
        <w:t>.</w:t>
      </w:r>
    </w:p>
    <w:p w14:paraId="515C3F39" w14:textId="43C85398" w:rsidR="48794E6C" w:rsidRDefault="48794E6C" w:rsidP="48794E6C">
      <w:pPr>
        <w:rPr>
          <w:rFonts w:ascii="Calibri" w:hAnsi="Calibri" w:cs="Calibri"/>
          <w:b/>
          <w:bCs/>
          <w:sz w:val="24"/>
          <w:szCs w:val="24"/>
          <w:lang w:val="en-NZ"/>
        </w:rPr>
      </w:pPr>
    </w:p>
    <w:p w14:paraId="71297359" w14:textId="466F92F2" w:rsidR="48794E6C" w:rsidRDefault="48794E6C" w:rsidP="48794E6C">
      <w:pPr>
        <w:rPr>
          <w:rFonts w:ascii="Calibri" w:hAnsi="Calibri" w:cs="Calibri"/>
          <w:b/>
          <w:bCs/>
          <w:sz w:val="24"/>
          <w:szCs w:val="24"/>
          <w:lang w:val="en-NZ"/>
        </w:rPr>
      </w:pPr>
    </w:p>
    <w:p w14:paraId="03041955" w14:textId="573E968F" w:rsidR="48794E6C" w:rsidRDefault="48794E6C" w:rsidP="48794E6C">
      <w:pPr>
        <w:rPr>
          <w:rFonts w:ascii="Calibri" w:hAnsi="Calibri" w:cs="Calibri"/>
          <w:b/>
          <w:bCs/>
          <w:sz w:val="24"/>
          <w:szCs w:val="24"/>
          <w:lang w:val="en-NZ"/>
        </w:rPr>
      </w:pPr>
    </w:p>
    <w:p w14:paraId="413F6B4B" w14:textId="53DEA761" w:rsidR="48794E6C" w:rsidRDefault="48794E6C" w:rsidP="48794E6C">
      <w:pPr>
        <w:rPr>
          <w:rFonts w:ascii="Calibri" w:hAnsi="Calibri" w:cs="Calibri"/>
          <w:b/>
          <w:bCs/>
          <w:sz w:val="24"/>
          <w:szCs w:val="24"/>
          <w:lang w:val="en-NZ"/>
        </w:rPr>
      </w:pPr>
    </w:p>
    <w:p w14:paraId="4ACE74BA" w14:textId="7E21CF46" w:rsidR="3BB6E2F5" w:rsidRDefault="3BB6E2F5" w:rsidP="30D8DCF4">
      <w:pPr>
        <w:rPr>
          <w:rFonts w:ascii="Calibri" w:hAnsi="Calibri" w:cs="Calibri"/>
          <w:b/>
          <w:bCs/>
          <w:color w:val="FF0000"/>
          <w:sz w:val="28"/>
          <w:szCs w:val="28"/>
        </w:rPr>
      </w:pPr>
    </w:p>
    <w:p w14:paraId="3A3509F2" w14:textId="44D4677C" w:rsidR="3BB6E2F5" w:rsidRDefault="3BB6E2F5" w:rsidP="30D8DCF4">
      <w:r>
        <w:lastRenderedPageBreak/>
        <w:br w:type="page"/>
      </w:r>
    </w:p>
    <w:p w14:paraId="2D7A30FE" w14:textId="2BB65C63" w:rsidR="3BB6E2F5" w:rsidRDefault="0DD2DF05" w:rsidP="48794E6C">
      <w:pPr>
        <w:rPr>
          <w:rFonts w:ascii="Calibri" w:hAnsi="Calibri" w:cs="Calibri"/>
          <w:b/>
          <w:bCs/>
          <w:color w:val="FF0000"/>
          <w:sz w:val="28"/>
          <w:szCs w:val="28"/>
        </w:rPr>
      </w:pPr>
      <w:r w:rsidRPr="30D8DCF4">
        <w:rPr>
          <w:rFonts w:ascii="Calibri" w:hAnsi="Calibri" w:cs="Calibri"/>
          <w:b/>
          <w:bCs/>
          <w:color w:val="FF0000"/>
          <w:sz w:val="28"/>
          <w:szCs w:val="28"/>
        </w:rPr>
        <w:lastRenderedPageBreak/>
        <w:t xml:space="preserve">ANNEX </w:t>
      </w:r>
      <w:r w:rsidR="586B1E35" w:rsidRPr="30D8DCF4">
        <w:rPr>
          <w:rFonts w:ascii="Calibri" w:hAnsi="Calibri" w:cs="Calibri"/>
          <w:b/>
          <w:bCs/>
          <w:color w:val="FF0000"/>
          <w:sz w:val="28"/>
          <w:szCs w:val="28"/>
        </w:rPr>
        <w:t>3</w:t>
      </w:r>
      <w:r w:rsidRPr="30D8DCF4">
        <w:rPr>
          <w:rFonts w:ascii="Calibri" w:hAnsi="Calibri" w:cs="Calibri"/>
          <w:b/>
          <w:bCs/>
          <w:color w:val="FF0000"/>
          <w:sz w:val="28"/>
          <w:szCs w:val="28"/>
        </w:rPr>
        <w:t xml:space="preserve"> to PART 1 – QUOTATION PREPARATION CHECKLIST</w:t>
      </w:r>
    </w:p>
    <w:p w14:paraId="536C2C71" w14:textId="77777777" w:rsidR="48794E6C" w:rsidRDefault="48794E6C" w:rsidP="48794E6C">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1"/>
        <w:gridCol w:w="1560"/>
      </w:tblGrid>
      <w:tr w:rsidR="48794E6C" w14:paraId="696043F8" w14:textId="77777777" w:rsidTr="30D8DCF4">
        <w:trPr>
          <w:trHeight w:val="589"/>
        </w:trPr>
        <w:tc>
          <w:tcPr>
            <w:tcW w:w="5761" w:type="dxa"/>
            <w:shd w:val="clear" w:color="auto" w:fill="D0CECE"/>
          </w:tcPr>
          <w:p w14:paraId="45EC7109" w14:textId="174C6C85" w:rsidR="48794E6C" w:rsidRDefault="48794E6C" w:rsidP="48794E6C">
            <w:pPr>
              <w:spacing w:after="120"/>
              <w:rPr>
                <w:rFonts w:ascii="Calibri" w:hAnsi="Calibri" w:cs="Calibri"/>
                <w:b/>
                <w:bCs/>
                <w:lang w:val="en-NZ"/>
              </w:rPr>
            </w:pPr>
            <w:r w:rsidRPr="48794E6C">
              <w:rPr>
                <w:rFonts w:ascii="Calibri" w:hAnsi="Calibri" w:cs="Calibri"/>
                <w:b/>
                <w:bCs/>
                <w:lang w:val="en-NZ"/>
              </w:rPr>
              <w:t>Item</w:t>
            </w:r>
          </w:p>
        </w:tc>
        <w:tc>
          <w:tcPr>
            <w:tcW w:w="1560" w:type="dxa"/>
            <w:shd w:val="clear" w:color="auto" w:fill="D0CECE"/>
          </w:tcPr>
          <w:p w14:paraId="1BCEC58C" w14:textId="3EE49642" w:rsidR="48794E6C" w:rsidRDefault="48794E6C" w:rsidP="48794E6C">
            <w:pPr>
              <w:spacing w:after="120"/>
              <w:rPr>
                <w:rFonts w:ascii="Calibri" w:hAnsi="Calibri" w:cs="Calibri"/>
                <w:b/>
                <w:bCs/>
                <w:sz w:val="18"/>
                <w:szCs w:val="18"/>
                <w:lang w:val="en-NZ"/>
              </w:rPr>
            </w:pPr>
            <w:r w:rsidRPr="48794E6C">
              <w:rPr>
                <w:rFonts w:ascii="Calibri" w:hAnsi="Calibri" w:cs="Calibri"/>
                <w:b/>
                <w:bCs/>
                <w:sz w:val="18"/>
                <w:szCs w:val="18"/>
                <w:lang w:val="en-NZ"/>
              </w:rPr>
              <w:t>Check</w:t>
            </w:r>
          </w:p>
        </w:tc>
      </w:tr>
      <w:tr w:rsidR="48794E6C" w14:paraId="2E55D75A" w14:textId="77777777" w:rsidTr="30D8DCF4">
        <w:trPr>
          <w:trHeight w:val="589"/>
        </w:trPr>
        <w:tc>
          <w:tcPr>
            <w:tcW w:w="5761" w:type="dxa"/>
          </w:tcPr>
          <w:p w14:paraId="267D7746" w14:textId="7360B5E5" w:rsidR="48794E6C" w:rsidRDefault="48794E6C" w:rsidP="48794E6C">
            <w:pPr>
              <w:spacing w:after="120"/>
              <w:jc w:val="both"/>
              <w:rPr>
                <w:rFonts w:ascii="Calibri" w:hAnsi="Calibri" w:cs="Calibri"/>
                <w:lang w:val="en-NZ"/>
              </w:rPr>
            </w:pPr>
            <w:r w:rsidRPr="48794E6C">
              <w:rPr>
                <w:rFonts w:ascii="Calibri" w:hAnsi="Calibri" w:cs="Calibri"/>
                <w:lang w:val="en-NZ"/>
              </w:rPr>
              <w:t xml:space="preserve">Complete and Signed Conflict of Interest Form (Annex 2) </w:t>
            </w:r>
          </w:p>
        </w:tc>
        <w:tc>
          <w:tcPr>
            <w:tcW w:w="1560" w:type="dxa"/>
          </w:tcPr>
          <w:p w14:paraId="296CECF8" w14:textId="77777777" w:rsidR="48794E6C" w:rsidRDefault="48794E6C" w:rsidP="48794E6C">
            <w:pPr>
              <w:spacing w:after="120"/>
              <w:rPr>
                <w:rFonts w:ascii="Calibri" w:hAnsi="Calibri" w:cs="Calibri"/>
                <w:sz w:val="18"/>
                <w:szCs w:val="18"/>
                <w:lang w:val="en-NZ"/>
              </w:rPr>
            </w:pPr>
          </w:p>
        </w:tc>
      </w:tr>
      <w:tr w:rsidR="48794E6C" w14:paraId="6CF69149" w14:textId="77777777" w:rsidTr="30D8DCF4">
        <w:trPr>
          <w:trHeight w:val="589"/>
        </w:trPr>
        <w:tc>
          <w:tcPr>
            <w:tcW w:w="5761" w:type="dxa"/>
          </w:tcPr>
          <w:p w14:paraId="79143D69" w14:textId="47CD8BA2" w:rsidR="48794E6C" w:rsidRDefault="48794E6C" w:rsidP="48794E6C">
            <w:pPr>
              <w:spacing w:after="120"/>
              <w:jc w:val="both"/>
              <w:rPr>
                <w:rFonts w:ascii="Calibri" w:hAnsi="Calibri" w:cs="Calibri"/>
                <w:b/>
                <w:bCs/>
                <w:lang w:val="en-NZ"/>
              </w:rPr>
            </w:pPr>
            <w:r w:rsidRPr="48794E6C">
              <w:rPr>
                <w:rFonts w:ascii="Calibri" w:hAnsi="Calibri" w:cs="Calibri"/>
                <w:lang w:val="en-NZ"/>
              </w:rPr>
              <w:t xml:space="preserve">Complete and </w:t>
            </w:r>
            <w:r w:rsidRPr="48794E6C">
              <w:rPr>
                <w:rFonts w:ascii="Calibri" w:hAnsi="Calibri" w:cs="Calibri"/>
                <w:i/>
                <w:iCs/>
                <w:lang w:val="en-NZ"/>
              </w:rPr>
              <w:t>signed</w:t>
            </w:r>
            <w:r w:rsidRPr="48794E6C">
              <w:rPr>
                <w:rFonts w:ascii="Calibri" w:hAnsi="Calibri" w:cs="Calibri"/>
                <w:lang w:val="en-NZ"/>
              </w:rPr>
              <w:t xml:space="preserve"> RFQ Form</w:t>
            </w:r>
          </w:p>
        </w:tc>
        <w:tc>
          <w:tcPr>
            <w:tcW w:w="1560" w:type="dxa"/>
          </w:tcPr>
          <w:p w14:paraId="397328DA" w14:textId="77777777" w:rsidR="48794E6C" w:rsidRDefault="48794E6C" w:rsidP="48794E6C">
            <w:pPr>
              <w:spacing w:after="120"/>
              <w:rPr>
                <w:rFonts w:ascii="Calibri" w:hAnsi="Calibri" w:cs="Calibri"/>
                <w:sz w:val="18"/>
                <w:szCs w:val="18"/>
                <w:lang w:val="en-NZ"/>
              </w:rPr>
            </w:pPr>
          </w:p>
        </w:tc>
      </w:tr>
      <w:tr w:rsidR="48794E6C" w14:paraId="2374DE3B" w14:textId="77777777" w:rsidTr="30D8DCF4">
        <w:trPr>
          <w:trHeight w:val="589"/>
        </w:trPr>
        <w:tc>
          <w:tcPr>
            <w:tcW w:w="5761" w:type="dxa"/>
          </w:tcPr>
          <w:p w14:paraId="0EFCC989" w14:textId="2F5A5755" w:rsidR="48794E6C" w:rsidRDefault="48794E6C" w:rsidP="48794E6C">
            <w:pPr>
              <w:spacing w:after="120"/>
              <w:jc w:val="both"/>
              <w:rPr>
                <w:rFonts w:ascii="Calibri" w:hAnsi="Calibri" w:cs="Calibri"/>
                <w:lang w:val="en-NZ"/>
              </w:rPr>
            </w:pPr>
            <w:r w:rsidRPr="48794E6C">
              <w:rPr>
                <w:rFonts w:ascii="Calibri" w:hAnsi="Calibri" w:cs="Calibri"/>
                <w:lang w:val="en-NZ"/>
              </w:rPr>
              <w:t xml:space="preserve">Letter of Authorisation – Annex 1 (signed by the same person signing the RFQ Form) or Power of Attorney </w:t>
            </w:r>
          </w:p>
        </w:tc>
        <w:tc>
          <w:tcPr>
            <w:tcW w:w="1560" w:type="dxa"/>
          </w:tcPr>
          <w:p w14:paraId="0B46363A" w14:textId="77777777" w:rsidR="48794E6C" w:rsidRDefault="48794E6C" w:rsidP="48794E6C">
            <w:pPr>
              <w:spacing w:after="120"/>
              <w:rPr>
                <w:rFonts w:ascii="Calibri" w:hAnsi="Calibri" w:cs="Calibri"/>
                <w:sz w:val="18"/>
                <w:szCs w:val="18"/>
                <w:lang w:val="en-NZ"/>
              </w:rPr>
            </w:pPr>
          </w:p>
        </w:tc>
      </w:tr>
      <w:tr w:rsidR="48794E6C" w14:paraId="34B90190" w14:textId="77777777" w:rsidTr="30D8DCF4">
        <w:trPr>
          <w:trHeight w:val="589"/>
        </w:trPr>
        <w:tc>
          <w:tcPr>
            <w:tcW w:w="5761" w:type="dxa"/>
          </w:tcPr>
          <w:p w14:paraId="20A4FCC6" w14:textId="6DF6DEF1" w:rsidR="48794E6C" w:rsidRDefault="67A2899D" w:rsidP="48794E6C">
            <w:pPr>
              <w:spacing w:after="120"/>
              <w:jc w:val="both"/>
              <w:rPr>
                <w:rFonts w:ascii="Calibri" w:hAnsi="Calibri" w:cs="Calibri"/>
                <w:lang w:val="en-NZ"/>
              </w:rPr>
            </w:pPr>
            <w:r w:rsidRPr="30D8DCF4">
              <w:rPr>
                <w:rFonts w:ascii="Calibri" w:hAnsi="Calibri" w:cs="Calibri"/>
                <w:lang w:val="en-NZ"/>
              </w:rPr>
              <w:t>Current Business License</w:t>
            </w:r>
          </w:p>
        </w:tc>
        <w:tc>
          <w:tcPr>
            <w:tcW w:w="1560" w:type="dxa"/>
          </w:tcPr>
          <w:p w14:paraId="741A5BE3" w14:textId="77777777" w:rsidR="48794E6C" w:rsidRDefault="48794E6C" w:rsidP="48794E6C">
            <w:pPr>
              <w:spacing w:after="120"/>
              <w:rPr>
                <w:rFonts w:ascii="Calibri" w:hAnsi="Calibri" w:cs="Calibri"/>
                <w:sz w:val="18"/>
                <w:szCs w:val="18"/>
                <w:lang w:val="en-NZ"/>
              </w:rPr>
            </w:pPr>
          </w:p>
        </w:tc>
      </w:tr>
      <w:tr w:rsidR="48794E6C" w14:paraId="1B669D71" w14:textId="77777777" w:rsidTr="30D8DCF4">
        <w:trPr>
          <w:trHeight w:val="589"/>
        </w:trPr>
        <w:tc>
          <w:tcPr>
            <w:tcW w:w="5761" w:type="dxa"/>
          </w:tcPr>
          <w:p w14:paraId="346696E9" w14:textId="7B7F13B9" w:rsidR="48794E6C" w:rsidRDefault="48794E6C" w:rsidP="48794E6C">
            <w:pPr>
              <w:pStyle w:val="ListParagraph"/>
              <w:spacing w:after="120"/>
              <w:ind w:left="0"/>
              <w:rPr>
                <w:rFonts w:ascii="Calibri" w:hAnsi="Calibri" w:cs="Calibri"/>
                <w:lang w:val="en-NZ"/>
              </w:rPr>
            </w:pPr>
            <w:r w:rsidRPr="48794E6C">
              <w:rPr>
                <w:rFonts w:ascii="Calibri" w:hAnsi="Calibri" w:cs="Calibri"/>
                <w:lang w:val="en-NZ"/>
              </w:rPr>
              <w:t>VAGST Certificate (local bidder)</w:t>
            </w:r>
          </w:p>
        </w:tc>
        <w:tc>
          <w:tcPr>
            <w:tcW w:w="1560" w:type="dxa"/>
          </w:tcPr>
          <w:p w14:paraId="4956443F" w14:textId="77777777" w:rsidR="48794E6C" w:rsidRDefault="48794E6C" w:rsidP="48794E6C">
            <w:pPr>
              <w:spacing w:after="120"/>
              <w:rPr>
                <w:rFonts w:ascii="Calibri" w:hAnsi="Calibri" w:cs="Calibri"/>
                <w:sz w:val="18"/>
                <w:szCs w:val="18"/>
                <w:lang w:val="en-NZ"/>
              </w:rPr>
            </w:pPr>
          </w:p>
        </w:tc>
      </w:tr>
      <w:tr w:rsidR="30D8DCF4" w14:paraId="4B8E2A2D" w14:textId="77777777" w:rsidTr="30D8DCF4">
        <w:trPr>
          <w:trHeight w:val="589"/>
        </w:trPr>
        <w:tc>
          <w:tcPr>
            <w:tcW w:w="5761" w:type="dxa"/>
          </w:tcPr>
          <w:p w14:paraId="62278E8C" w14:textId="792544E2" w:rsidR="4F8677C5" w:rsidRDefault="4F8677C5" w:rsidP="30D8DCF4">
            <w:pPr>
              <w:jc w:val="both"/>
              <w:rPr>
                <w:rFonts w:ascii="Calibri" w:hAnsi="Calibri" w:cs="Calibri"/>
                <w:lang w:val="en-NZ"/>
              </w:rPr>
            </w:pPr>
            <w:r w:rsidRPr="30D8DCF4">
              <w:rPr>
                <w:rFonts w:ascii="Calibri" w:hAnsi="Calibri" w:cs="Calibri"/>
                <w:lang w:val="en-NZ"/>
              </w:rPr>
              <w:t>Submit all requirements for Section 2</w:t>
            </w:r>
            <w:r w:rsidR="799CBC28" w:rsidRPr="30D8DCF4">
              <w:rPr>
                <w:rFonts w:ascii="Calibri" w:hAnsi="Calibri" w:cs="Calibri"/>
                <w:lang w:val="en-NZ"/>
              </w:rPr>
              <w:t>, Section 5, Section 6 and Section 7</w:t>
            </w:r>
            <w:r w:rsidRPr="30D8DCF4">
              <w:rPr>
                <w:rFonts w:ascii="Calibri" w:hAnsi="Calibri" w:cs="Calibri"/>
                <w:lang w:val="en-NZ"/>
              </w:rPr>
              <w:t xml:space="preserve"> of Part 5</w:t>
            </w:r>
          </w:p>
        </w:tc>
        <w:tc>
          <w:tcPr>
            <w:tcW w:w="1560" w:type="dxa"/>
          </w:tcPr>
          <w:p w14:paraId="5307CE3A" w14:textId="233F92FA" w:rsidR="30D8DCF4" w:rsidRDefault="30D8DCF4" w:rsidP="30D8DCF4">
            <w:pPr>
              <w:rPr>
                <w:rFonts w:ascii="Calibri" w:hAnsi="Calibri" w:cs="Calibri"/>
                <w:sz w:val="18"/>
                <w:szCs w:val="18"/>
                <w:lang w:val="en-NZ"/>
              </w:rPr>
            </w:pPr>
          </w:p>
        </w:tc>
      </w:tr>
    </w:tbl>
    <w:p w14:paraId="65A6E07C" w14:textId="540196C7" w:rsidR="48794E6C" w:rsidRDefault="48794E6C" w:rsidP="48794E6C">
      <w:pPr>
        <w:rPr>
          <w:rFonts w:ascii="Calibri" w:hAnsi="Calibri" w:cs="Calibri"/>
        </w:rPr>
      </w:pPr>
    </w:p>
    <w:p w14:paraId="4D7CCBF0" w14:textId="00FE5EF2" w:rsidR="48794E6C" w:rsidRDefault="769A568D" w:rsidP="48794E6C">
      <w:pPr>
        <w:rPr>
          <w:rFonts w:ascii="Calibri" w:hAnsi="Calibri" w:cs="Calibri"/>
        </w:rPr>
      </w:pPr>
      <w:r w:rsidRPr="30D8DCF4">
        <w:rPr>
          <w:rFonts w:ascii="Calibri" w:hAnsi="Calibri" w:cs="Calibri"/>
        </w:rPr>
        <w:t>This checklist is provided to assist Suppliers/Bidders in preparing their submissions. The inclusion or omission of items in this checklist does not override the evaluation criteria set out in Part 6.</w:t>
      </w:r>
    </w:p>
    <w:p w14:paraId="673F7E9F" w14:textId="7643F557" w:rsidR="3BB6E2F5" w:rsidRDefault="3BB6E2F5" w:rsidP="30D8DCF4">
      <w:pPr>
        <w:rPr>
          <w:rFonts w:ascii="Calibri" w:hAnsi="Calibri" w:cs="Calibri"/>
          <w:b/>
          <w:bCs/>
          <w:color w:val="FF0000"/>
          <w:sz w:val="28"/>
          <w:szCs w:val="28"/>
        </w:rPr>
      </w:pPr>
    </w:p>
    <w:p w14:paraId="23F02F0A" w14:textId="1156137C" w:rsidR="3BB6E2F5" w:rsidRDefault="3BB6E2F5" w:rsidP="30D8DCF4">
      <w:r>
        <w:br w:type="page"/>
      </w:r>
    </w:p>
    <w:p w14:paraId="26C85845" w14:textId="0D8C2889" w:rsidR="3BB6E2F5" w:rsidRDefault="0DD2DF05" w:rsidP="48794E6C">
      <w:pPr>
        <w:rPr>
          <w:rFonts w:ascii="Calibri" w:hAnsi="Calibri" w:cs="Calibri"/>
          <w:b/>
          <w:bCs/>
          <w:color w:val="FF0000"/>
          <w:sz w:val="28"/>
          <w:szCs w:val="28"/>
        </w:rPr>
      </w:pPr>
      <w:r w:rsidRPr="30D8DCF4">
        <w:rPr>
          <w:rFonts w:ascii="Calibri" w:hAnsi="Calibri" w:cs="Calibri"/>
          <w:b/>
          <w:bCs/>
          <w:color w:val="FF0000"/>
          <w:sz w:val="28"/>
          <w:szCs w:val="28"/>
        </w:rPr>
        <w:lastRenderedPageBreak/>
        <w:t>A</w:t>
      </w:r>
      <w:r w:rsidR="11789A9D" w:rsidRPr="30D8DCF4">
        <w:rPr>
          <w:rFonts w:ascii="Calibri" w:hAnsi="Calibri" w:cs="Calibri"/>
          <w:b/>
          <w:bCs/>
          <w:color w:val="FF0000"/>
          <w:sz w:val="28"/>
          <w:szCs w:val="28"/>
        </w:rPr>
        <w:t>NNEX</w:t>
      </w:r>
      <w:r w:rsidRPr="30D8DCF4">
        <w:rPr>
          <w:rFonts w:ascii="Calibri" w:hAnsi="Calibri" w:cs="Calibri"/>
          <w:b/>
          <w:bCs/>
          <w:color w:val="FF0000"/>
          <w:sz w:val="28"/>
          <w:szCs w:val="28"/>
        </w:rPr>
        <w:t xml:space="preserve"> </w:t>
      </w:r>
      <w:r w:rsidR="1B4DBEDA" w:rsidRPr="30D8DCF4">
        <w:rPr>
          <w:rFonts w:ascii="Calibri" w:hAnsi="Calibri" w:cs="Calibri"/>
          <w:b/>
          <w:bCs/>
          <w:color w:val="FF0000"/>
          <w:sz w:val="28"/>
          <w:szCs w:val="28"/>
        </w:rPr>
        <w:t>4</w:t>
      </w:r>
      <w:r w:rsidRPr="30D8DCF4">
        <w:rPr>
          <w:rFonts w:ascii="Calibri" w:hAnsi="Calibri" w:cs="Calibri"/>
          <w:b/>
          <w:bCs/>
          <w:color w:val="FF0000"/>
          <w:sz w:val="28"/>
          <w:szCs w:val="28"/>
        </w:rPr>
        <w:t xml:space="preserve"> to P</w:t>
      </w:r>
      <w:r w:rsidR="54BC1427" w:rsidRPr="30D8DCF4">
        <w:rPr>
          <w:rFonts w:ascii="Calibri" w:hAnsi="Calibri" w:cs="Calibri"/>
          <w:b/>
          <w:bCs/>
          <w:color w:val="FF0000"/>
          <w:sz w:val="28"/>
          <w:szCs w:val="28"/>
        </w:rPr>
        <w:t>ART</w:t>
      </w:r>
      <w:r w:rsidRPr="30D8DCF4">
        <w:rPr>
          <w:rFonts w:ascii="Calibri" w:hAnsi="Calibri" w:cs="Calibri"/>
          <w:b/>
          <w:bCs/>
          <w:color w:val="FF0000"/>
          <w:sz w:val="28"/>
          <w:szCs w:val="28"/>
        </w:rPr>
        <w:t xml:space="preserve"> 1 – I</w:t>
      </w:r>
      <w:r w:rsidR="6C6134ED" w:rsidRPr="30D8DCF4">
        <w:rPr>
          <w:rFonts w:ascii="Calibri" w:hAnsi="Calibri" w:cs="Calibri"/>
          <w:b/>
          <w:bCs/>
          <w:color w:val="FF0000"/>
          <w:sz w:val="28"/>
          <w:szCs w:val="28"/>
        </w:rPr>
        <w:t>NS</w:t>
      </w:r>
      <w:r w:rsidR="10175268" w:rsidRPr="30D8DCF4">
        <w:rPr>
          <w:rFonts w:ascii="Calibri" w:hAnsi="Calibri" w:cs="Calibri"/>
          <w:b/>
          <w:bCs/>
          <w:color w:val="FF0000"/>
          <w:sz w:val="28"/>
          <w:szCs w:val="28"/>
        </w:rPr>
        <w:t>T</w:t>
      </w:r>
      <w:r w:rsidR="6C6134ED" w:rsidRPr="30D8DCF4">
        <w:rPr>
          <w:rFonts w:ascii="Calibri" w:hAnsi="Calibri" w:cs="Calibri"/>
          <w:b/>
          <w:bCs/>
          <w:color w:val="FF0000"/>
          <w:sz w:val="28"/>
          <w:szCs w:val="28"/>
        </w:rPr>
        <w:t>RUCTION TO BIDDERS</w:t>
      </w:r>
    </w:p>
    <w:p w14:paraId="3E79A036" w14:textId="77777777" w:rsidR="48794E6C" w:rsidRDefault="48794E6C" w:rsidP="48794E6C">
      <w:pPr>
        <w:jc w:val="center"/>
        <w:rPr>
          <w:rFonts w:ascii="Calibri" w:hAnsi="Calibri" w:cs="Calibri"/>
          <w:b/>
          <w:bCs/>
        </w:rPr>
      </w:pPr>
    </w:p>
    <w:p w14:paraId="0C6B1EED" w14:textId="77777777" w:rsidR="3BB6E2F5" w:rsidRDefault="3BB6E2F5" w:rsidP="48794E6C">
      <w:pPr>
        <w:spacing w:before="60"/>
        <w:ind w:left="180"/>
        <w:rPr>
          <w:rFonts w:ascii="Calibri" w:hAnsi="Calibri" w:cs="Calibri"/>
          <w:b/>
          <w:bCs/>
        </w:rPr>
      </w:pPr>
      <w:r w:rsidRPr="48794E6C">
        <w:rPr>
          <w:rFonts w:ascii="Calibri" w:hAnsi="Calibri" w:cs="Calibri"/>
          <w:b/>
          <w:bCs/>
        </w:rPr>
        <w:t>Procedure for Electronic Submission of Quotations</w:t>
      </w:r>
    </w:p>
    <w:p w14:paraId="2D3A506F" w14:textId="77777777" w:rsidR="48794E6C" w:rsidRDefault="48794E6C" w:rsidP="48794E6C">
      <w:pPr>
        <w:spacing w:before="60"/>
        <w:ind w:left="180"/>
        <w:jc w:val="center"/>
        <w:rPr>
          <w:rFonts w:ascii="Calibri" w:hAnsi="Calibri" w:cs="Calibri"/>
          <w:b/>
          <w:bCs/>
        </w:rPr>
      </w:pPr>
    </w:p>
    <w:p w14:paraId="021BDAF9" w14:textId="08085F1A" w:rsidR="0DD2DF05" w:rsidRDefault="281EA5EC" w:rsidP="30D8DCF4">
      <w:pPr>
        <w:pStyle w:val="ListParagraph"/>
        <w:numPr>
          <w:ilvl w:val="0"/>
          <w:numId w:val="54"/>
        </w:numPr>
        <w:spacing w:after="160" w:line="259" w:lineRule="auto"/>
        <w:ind w:left="284" w:hanging="284"/>
        <w:jc w:val="both"/>
        <w:rPr>
          <w:rFonts w:ascii="Calibri" w:hAnsi="Calibri" w:cs="Calibri"/>
        </w:rPr>
      </w:pPr>
      <w:r w:rsidRPr="30D8DCF4">
        <w:rPr>
          <w:rFonts w:ascii="Calibri" w:hAnsi="Calibri" w:cs="Calibri"/>
        </w:rPr>
        <w:t>Bidders may submit their quotation electronically, via the Government of Samoa e-Tendering Portal (</w:t>
      </w:r>
      <w:hyperlink r:id="rId21">
        <w:r w:rsidRPr="30D8DCF4">
          <w:rPr>
            <w:rStyle w:val="Hyperlink"/>
            <w:rFonts w:ascii="Calibri" w:hAnsi="Calibri" w:cs="Calibri"/>
          </w:rPr>
          <w:t>https://portal.tenderlink.com/mof_samoa/</w:t>
        </w:r>
      </w:hyperlink>
      <w:r w:rsidRPr="30D8DCF4">
        <w:rPr>
          <w:rFonts w:ascii="Calibri" w:hAnsi="Calibri" w:cs="Calibri"/>
        </w:rPr>
        <w:t xml:space="preserve">). Bidders who submitted electronically do not need to submit hardcopies. </w:t>
      </w:r>
    </w:p>
    <w:p w14:paraId="29586A61" w14:textId="77777777" w:rsidR="48794E6C" w:rsidRDefault="48794E6C" w:rsidP="48794E6C">
      <w:pPr>
        <w:pStyle w:val="ListParagraph"/>
        <w:ind w:left="284"/>
        <w:jc w:val="both"/>
        <w:rPr>
          <w:rFonts w:ascii="Calibri" w:hAnsi="Calibri" w:cs="Calibri"/>
        </w:rPr>
      </w:pPr>
    </w:p>
    <w:p w14:paraId="6635E10C" w14:textId="77777777" w:rsidR="3BB6E2F5" w:rsidRDefault="3BB6E2F5" w:rsidP="48794E6C">
      <w:pPr>
        <w:pStyle w:val="ListParagraph"/>
        <w:numPr>
          <w:ilvl w:val="0"/>
          <w:numId w:val="54"/>
        </w:numPr>
        <w:spacing w:after="160" w:line="259" w:lineRule="auto"/>
        <w:ind w:left="284" w:hanging="284"/>
        <w:jc w:val="both"/>
        <w:rPr>
          <w:rFonts w:ascii="Calibri" w:hAnsi="Calibri" w:cs="Calibri"/>
        </w:rPr>
      </w:pPr>
      <w:r w:rsidRPr="48794E6C">
        <w:rPr>
          <w:rFonts w:ascii="Calibri" w:hAnsi="Calibri" w:cs="Calibri"/>
        </w:rPr>
        <w:t xml:space="preserve">The Portal shall automatically expire on the submission deadline, specified in the relevant Invitation to Bid. No extension shall be provided after the expiry date of the tender.  </w:t>
      </w:r>
    </w:p>
    <w:p w14:paraId="147EE712" w14:textId="77777777" w:rsidR="48794E6C" w:rsidRDefault="48794E6C" w:rsidP="48794E6C">
      <w:pPr>
        <w:pStyle w:val="ListParagraph"/>
        <w:rPr>
          <w:rFonts w:ascii="Calibri" w:hAnsi="Calibri" w:cs="Calibri"/>
        </w:rPr>
      </w:pPr>
    </w:p>
    <w:p w14:paraId="692B73FC" w14:textId="77777777" w:rsidR="3BB6E2F5" w:rsidRDefault="3BB6E2F5" w:rsidP="48794E6C">
      <w:pPr>
        <w:pStyle w:val="ListParagraph"/>
        <w:numPr>
          <w:ilvl w:val="0"/>
          <w:numId w:val="54"/>
        </w:numPr>
        <w:spacing w:after="160" w:line="259" w:lineRule="auto"/>
        <w:ind w:left="284" w:hanging="284"/>
        <w:jc w:val="both"/>
        <w:rPr>
          <w:rFonts w:ascii="Calibri" w:hAnsi="Calibri" w:cs="Calibri"/>
        </w:rPr>
      </w:pPr>
      <w:r w:rsidRPr="48794E6C">
        <w:rPr>
          <w:rFonts w:ascii="Calibri" w:hAnsi="Calibri" w:cs="Calibri"/>
        </w:rPr>
        <w:t xml:space="preserve">At the submission deadline, and not before, Tender Link will forward to the Portal’s Administrator access to the tender box electronic keys to open proposals.  </w:t>
      </w:r>
    </w:p>
    <w:p w14:paraId="5A3AFAAF" w14:textId="77777777" w:rsidR="48794E6C" w:rsidRDefault="48794E6C" w:rsidP="48794E6C">
      <w:pPr>
        <w:pStyle w:val="ListParagraph"/>
        <w:rPr>
          <w:rFonts w:ascii="Calibri" w:hAnsi="Calibri" w:cs="Calibri"/>
        </w:rPr>
      </w:pPr>
    </w:p>
    <w:p w14:paraId="3966318C" w14:textId="77777777" w:rsidR="3BB6E2F5" w:rsidRDefault="3BB6E2F5" w:rsidP="48794E6C">
      <w:pPr>
        <w:pStyle w:val="ListParagraph"/>
        <w:numPr>
          <w:ilvl w:val="0"/>
          <w:numId w:val="54"/>
        </w:numPr>
        <w:spacing w:after="160" w:line="259" w:lineRule="auto"/>
        <w:ind w:left="284" w:hanging="284"/>
        <w:jc w:val="both"/>
        <w:rPr>
          <w:rFonts w:ascii="Calibri" w:hAnsi="Calibri" w:cs="Calibri"/>
        </w:rPr>
      </w:pPr>
      <w:r w:rsidRPr="48794E6C">
        <w:rPr>
          <w:rFonts w:ascii="Calibri" w:hAnsi="Calibri" w:cs="Calibri"/>
        </w:rPr>
        <w:t>To ensure the integrity and compliance with Part 1 (Instructions to Bidders), the Opening of the Tender Box can only be actioned by the Ministry of Finance’s designated Administrator. For security purposes, all openings are dated and time stamped, ensuring compliance of their opening with Clause 9 of this Instructions to Bidders.</w:t>
      </w:r>
    </w:p>
    <w:p w14:paraId="467BC92A" w14:textId="440DB453" w:rsidR="48794E6C" w:rsidRDefault="48794E6C" w:rsidP="48794E6C">
      <w:pPr>
        <w:rPr>
          <w:rFonts w:ascii="Calibri" w:hAnsi="Calibri" w:cs="Calibri"/>
          <w:b/>
          <w:bCs/>
          <w:sz w:val="24"/>
          <w:szCs w:val="24"/>
          <w:lang w:val="en-NZ"/>
        </w:rPr>
      </w:pPr>
    </w:p>
    <w:p w14:paraId="73CE1432" w14:textId="603F5DC4" w:rsidR="005A14F7" w:rsidRPr="00EE108D" w:rsidRDefault="005A14F7" w:rsidP="30D8DCF4">
      <w:pPr>
        <w:jc w:val="center"/>
        <w:rPr>
          <w:rFonts w:ascii="Calibri" w:hAnsi="Calibri" w:cs="Calibri"/>
          <w:b/>
          <w:bCs/>
          <w:sz w:val="24"/>
          <w:szCs w:val="24"/>
          <w:lang w:val="en-NZ"/>
        </w:rPr>
      </w:pPr>
    </w:p>
    <w:sectPr w:rsidR="005A14F7" w:rsidRPr="00EE108D" w:rsidSect="005A14F7">
      <w:type w:val="continuous"/>
      <w:pgSz w:w="11907" w:h="16839" w:code="9"/>
      <w:pgMar w:top="1008" w:right="1440" w:bottom="1008"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ohn Mauli" w:date="2026-01-22T01:23:00Z" w:initials="JM">
    <w:p w14:paraId="1E0D876E" w14:textId="5F527489" w:rsidR="30F31600" w:rsidRDefault="00006CBE">
      <w:pPr>
        <w:pStyle w:val="CommentText"/>
      </w:pPr>
      <w:r>
        <w:rPr>
          <w:rStyle w:val="CommentReference"/>
        </w:rPr>
        <w:annotationRef/>
      </w:r>
      <w:r w:rsidRPr="24A999C5">
        <w:t xml:space="preserve">I assume this gets </w:t>
      </w:r>
      <w:proofErr w:type="spellStart"/>
      <w:r w:rsidRPr="24A999C5">
        <w:t>finalised</w:t>
      </w:r>
      <w:proofErr w:type="spellEnd"/>
      <w:r w:rsidRPr="24A999C5">
        <w:t xml:space="preserve"> and sent to successful bidder. That this is simply an FYI for bidders?</w:t>
      </w:r>
    </w:p>
  </w:comment>
  <w:comment w:id="2" w:author="Dulcie Masoe" w:date="2026-01-22T12:35:00Z" w:initials="DM">
    <w:p w14:paraId="556EB5D4" w14:textId="14F64E11" w:rsidR="7CFB8917" w:rsidRDefault="00006CBE">
      <w:pPr>
        <w:pStyle w:val="CommentText"/>
      </w:pPr>
      <w:r>
        <w:rPr>
          <w:rStyle w:val="CommentReference"/>
        </w:rPr>
        <w:annotationRef/>
      </w:r>
      <w:r w:rsidRPr="62ECDE9C">
        <w:t>yes</w:t>
      </w:r>
    </w:p>
  </w:comment>
  <w:comment w:id="3" w:author="Dulcie Masoe" w:date="2026-01-19T16:00:00Z" w:initials="DM">
    <w:p w14:paraId="044438D3" w14:textId="4844B345" w:rsidR="00786BDA" w:rsidRDefault="00786BDA">
      <w:pPr>
        <w:pStyle w:val="CommentText"/>
      </w:pPr>
      <w:r>
        <w:rPr>
          <w:rStyle w:val="CommentReference"/>
        </w:rPr>
        <w:annotationRef/>
      </w:r>
    </w:p>
  </w:comment>
  <w:comment w:id="4" w:author="Dulcie Masoe" w:date="2026-01-19T16:00:00Z" w:initials="DM">
    <w:p w14:paraId="6685F471" w14:textId="11223AF0" w:rsidR="00786BDA" w:rsidRDefault="00786BDA">
      <w:pPr>
        <w:pStyle w:val="CommentText"/>
      </w:pPr>
      <w:r>
        <w:rPr>
          <w:rStyle w:val="CommentReference"/>
        </w:rPr>
        <w:annotationRef/>
      </w:r>
      <w:proofErr w:type="spellStart"/>
      <w:r>
        <w:t>Mulitalo</w:t>
      </w:r>
      <w:proofErr w:type="spellEnd"/>
      <w:r>
        <w:t xml:space="preserve"> – pls tender code </w:t>
      </w:r>
      <w:proofErr w:type="spellStart"/>
      <w:r>
        <w:t>fia</w:t>
      </w:r>
      <w:proofErr w:type="spellEnd"/>
      <w:r>
        <w:t xml:space="preserve"> confirm </w:t>
      </w:r>
      <w:proofErr w:type="spellStart"/>
      <w:r>
        <w:t>mai</w:t>
      </w:r>
      <w:proofErr w:type="spellEnd"/>
    </w:p>
  </w:comment>
  <w:comment w:id="14" w:author="John Mauli" w:date="2026-01-22T04:30:00Z" w:initials="JM">
    <w:p w14:paraId="0488E0BD" w14:textId="41AEB86A" w:rsidR="1DCB771D" w:rsidRDefault="00006CBE">
      <w:pPr>
        <w:pStyle w:val="CommentText"/>
      </w:pPr>
      <w:r>
        <w:rPr>
          <w:rStyle w:val="CommentReference"/>
        </w:rPr>
        <w:annotationRef/>
      </w:r>
      <w:r w:rsidRPr="6A662C1C">
        <w:t xml:space="preserve">The SCC </w:t>
      </w:r>
      <w:proofErr w:type="spellStart"/>
      <w:r w:rsidRPr="6A662C1C">
        <w:t>parameteres</w:t>
      </w:r>
      <w:proofErr w:type="spellEnd"/>
      <w:r w:rsidRPr="6A662C1C">
        <w:t xml:space="preserve"> re</w:t>
      </w:r>
      <w:r w:rsidRPr="6A662C1C">
        <w:t>flect the applicability of the GCC to a license-only ICT SaaS procurement, as defined in Part 5 and Annex A to Part 5. No amendments have been made to the GCC.</w:t>
      </w:r>
    </w:p>
  </w:comment>
  <w:comment w:id="15" w:author="John Mauli" w:date="2026-01-22T13:13:00Z" w:initials="JM">
    <w:p w14:paraId="0451E357" w14:textId="7BC08071" w:rsidR="0F3B3E5A" w:rsidRDefault="00006CBE">
      <w:pPr>
        <w:pStyle w:val="CommentText"/>
      </w:pPr>
      <w:r>
        <w:rPr>
          <w:rStyle w:val="CommentReference"/>
        </w:rPr>
        <w:annotationRef/>
      </w:r>
      <w:r>
        <w:fldChar w:fldCharType="begin"/>
      </w:r>
      <w:r>
        <w:instrText xml:space="preserve"> HYPERLINK "mailto:Hana.Keti@swa.gov.ws"</w:instrText>
      </w:r>
      <w:bookmarkStart w:id="16" w:name="_@_F89E194C7D0F4285813F400431DF8E5AZ"/>
      <w:r>
        <w:fldChar w:fldCharType="separate"/>
      </w:r>
      <w:bookmarkEnd w:id="16"/>
      <w:r w:rsidRPr="41C5856D">
        <w:rPr>
          <w:noProof/>
        </w:rPr>
        <w:t>@Hana Keti</w:t>
      </w:r>
      <w:r>
        <w:fldChar w:fldCharType="end"/>
      </w:r>
      <w:r w:rsidRPr="0B739F5B">
        <w:t xml:space="preserve"> </w:t>
      </w:r>
      <w:r>
        <w:fldChar w:fldCharType="begin"/>
      </w:r>
      <w:r>
        <w:instrText xml:space="preserve"> HYPERLINK "mailto:Ioata.Tanielu@swa.gov.ws"</w:instrText>
      </w:r>
      <w:bookmarkStart w:id="17" w:name="_@_9F59BA413C0A44CE8829A0144312CBA2Z"/>
      <w:r>
        <w:fldChar w:fldCharType="separate"/>
      </w:r>
      <w:bookmarkEnd w:id="17"/>
      <w:r w:rsidRPr="3E678682">
        <w:rPr>
          <w:noProof/>
        </w:rPr>
        <w:t>@Ioata Tanielu</w:t>
      </w:r>
      <w:r>
        <w:fldChar w:fldCharType="end"/>
      </w:r>
      <w:r w:rsidRPr="726DF676">
        <w:t xml:space="preserve"> most changes are done for SCC to make RFQ or SaaS context aware. If you can kindly advise. Thanks</w:t>
      </w:r>
    </w:p>
  </w:comment>
  <w:comment w:id="18" w:author="John Mauli" w:date="2026-01-22T02:07:00Z" w:initials="JM">
    <w:p w14:paraId="2CF68ED5" w14:textId="368E1F08" w:rsidR="4928551C" w:rsidRDefault="00006CBE">
      <w:pPr>
        <w:pStyle w:val="CommentText"/>
      </w:pPr>
      <w:r>
        <w:rPr>
          <w:rStyle w:val="CommentReference"/>
        </w:rPr>
        <w:annotationRef/>
      </w:r>
      <w:r w:rsidRPr="52D2C31B">
        <w:t>There is no</w:t>
      </w:r>
      <w:r w:rsidRPr="52D2C31B">
        <w:t xml:space="preserve"> completion milestone for SaaS. Provisioning is not </w:t>
      </w:r>
      <w:proofErr w:type="gramStart"/>
      <w:r w:rsidRPr="52D2C31B">
        <w:t>works</w:t>
      </w:r>
      <w:proofErr w:type="gramEnd"/>
      <w:r w:rsidRPr="52D2C31B">
        <w:t xml:space="preserve"> completion.</w:t>
      </w:r>
    </w:p>
  </w:comment>
  <w:comment w:id="19" w:author="John Mauli" w:date="2026-01-22T01:34:00Z" w:initials="JM">
    <w:p w14:paraId="5DC521E6" w14:textId="34757547" w:rsidR="57859254" w:rsidRDefault="00006CBE">
      <w:pPr>
        <w:pStyle w:val="CommentText"/>
      </w:pPr>
      <w:r>
        <w:rPr>
          <w:rStyle w:val="CommentReference"/>
        </w:rPr>
        <w:annotationRef/>
      </w:r>
      <w:r w:rsidRPr="16DB976D">
        <w:t>Not applicable for this purchase</w:t>
      </w:r>
    </w:p>
  </w:comment>
  <w:comment w:id="20" w:author="John Mauli" w:date="2026-01-22T02:04:00Z" w:initials="JM">
    <w:p w14:paraId="5C7FE6DF" w14:textId="60916D3F" w:rsidR="7EC713A8" w:rsidRDefault="00006CBE">
      <w:pPr>
        <w:pStyle w:val="CommentText"/>
      </w:pPr>
      <w:r>
        <w:rPr>
          <w:rStyle w:val="CommentReference"/>
        </w:rPr>
        <w:annotationRef/>
      </w:r>
      <w:r w:rsidRPr="1AF2EC6E">
        <w:t xml:space="preserve">No completion milestone. No daily delay </w:t>
      </w:r>
      <w:proofErr w:type="gramStart"/>
      <w:r w:rsidRPr="1AF2EC6E">
        <w:t>concept</w:t>
      </w:r>
      <w:proofErr w:type="gramEnd"/>
      <w:r w:rsidRPr="1AF2EC6E">
        <w:t>. SaaS provisioning is not equal to work delay. Leaving LD here is indefensible.</w:t>
      </w:r>
    </w:p>
  </w:comment>
  <w:comment w:id="21" w:author="John Mauli" w:date="2026-01-22T01:34:00Z" w:initials="JM">
    <w:p w14:paraId="2A87FA58" w14:textId="30057AB2" w:rsidR="1171937F" w:rsidRDefault="00006CBE">
      <w:pPr>
        <w:pStyle w:val="CommentText"/>
      </w:pPr>
      <w:r>
        <w:rPr>
          <w:rStyle w:val="CommentReference"/>
        </w:rPr>
        <w:annotationRef/>
      </w:r>
      <w:r w:rsidRPr="34881A46">
        <w:t>Not applicable for this purchase</w:t>
      </w:r>
    </w:p>
  </w:comment>
  <w:comment w:id="22" w:author="John Mauli" w:date="2026-01-22T02:04:00Z" w:initials="JM">
    <w:p w14:paraId="515C455A" w14:textId="35B55480" w:rsidR="73985733" w:rsidRDefault="00006CBE">
      <w:pPr>
        <w:pStyle w:val="CommentText"/>
      </w:pPr>
      <w:r>
        <w:rPr>
          <w:rStyle w:val="CommentReference"/>
        </w:rPr>
        <w:annotationRef/>
      </w:r>
      <w:r w:rsidRPr="02630CF6">
        <w:t xml:space="preserve">No completion milestone. No daily delay </w:t>
      </w:r>
      <w:proofErr w:type="gramStart"/>
      <w:r w:rsidRPr="02630CF6">
        <w:t>concept</w:t>
      </w:r>
      <w:proofErr w:type="gramEnd"/>
      <w:r w:rsidRPr="02630CF6">
        <w:t>. SaaS provisioning is not equal to work delay. Leaving LD here is indefensible.</w:t>
      </w:r>
    </w:p>
  </w:comment>
  <w:comment w:id="23" w:author="Dulcie Masoe" w:date="2026-01-22T13:14:00Z" w:initials="DM">
    <w:p w14:paraId="69461A1F" w14:textId="238C2228" w:rsidR="74FA4AA8" w:rsidRDefault="00006CBE">
      <w:pPr>
        <w:pStyle w:val="CommentText"/>
      </w:pPr>
      <w:r>
        <w:rPr>
          <w:rStyle w:val="CommentReference"/>
        </w:rPr>
        <w:annotationRef/>
      </w:r>
      <w:r w:rsidRPr="6120958A">
        <w:t xml:space="preserve">legal team </w:t>
      </w:r>
      <w:proofErr w:type="spellStart"/>
      <w:r w:rsidRPr="6120958A">
        <w:t>faamolemole</w:t>
      </w:r>
      <w:proofErr w:type="spellEnd"/>
      <w:r w:rsidRPr="6120958A">
        <w:t xml:space="preserve"> sei </w:t>
      </w:r>
      <w:proofErr w:type="spellStart"/>
      <w:r w:rsidRPr="6120958A">
        <w:t>fesoasoani</w:t>
      </w:r>
      <w:proofErr w:type="spellEnd"/>
      <w:r w:rsidRPr="6120958A">
        <w:t xml:space="preserve"> </w:t>
      </w:r>
      <w:proofErr w:type="spellStart"/>
      <w:r w:rsidRPr="6120958A">
        <w:t>mai</w:t>
      </w:r>
      <w:proofErr w:type="spellEnd"/>
      <w:r w:rsidRPr="6120958A">
        <w:t xml:space="preserve"> </w:t>
      </w:r>
    </w:p>
  </w:comment>
  <w:comment w:id="24" w:author="Hana Keti" w:date="2026-01-22T14:12:00Z" w:initials="HK">
    <w:p w14:paraId="564D206E" w14:textId="5659D528" w:rsidR="27ED89A0" w:rsidRDefault="00006CBE">
      <w:pPr>
        <w:pStyle w:val="CommentText"/>
      </w:pPr>
      <w:r>
        <w:rPr>
          <w:rStyle w:val="CommentReference"/>
        </w:rPr>
        <w:annotationRef/>
      </w:r>
      <w:r w:rsidRPr="1597DB53">
        <w:t>Please remove sections that are not applicab</w:t>
      </w:r>
      <w:r w:rsidRPr="1597DB53">
        <w:t>le to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0D876E" w15:done="1"/>
  <w15:commentEx w15:paraId="556EB5D4" w15:paraIdParent="1E0D876E" w15:done="1"/>
  <w15:commentEx w15:paraId="044438D3" w15:done="1"/>
  <w15:commentEx w15:paraId="6685F471" w15:paraIdParent="044438D3" w15:done="1"/>
  <w15:commentEx w15:paraId="0488E0BD" w15:done="0"/>
  <w15:commentEx w15:paraId="0451E357" w15:paraIdParent="0488E0BD" w15:done="0"/>
  <w15:commentEx w15:paraId="2CF68ED5" w15:done="1"/>
  <w15:commentEx w15:paraId="5DC521E6" w15:done="0"/>
  <w15:commentEx w15:paraId="5C7FE6DF" w15:paraIdParent="5DC521E6" w15:done="0"/>
  <w15:commentEx w15:paraId="2A87FA58" w15:done="0"/>
  <w15:commentEx w15:paraId="515C455A" w15:paraIdParent="2A87FA58" w15:done="0"/>
  <w15:commentEx w15:paraId="69461A1F" w15:paraIdParent="2A87FA58" w15:done="0"/>
  <w15:commentEx w15:paraId="564D206E" w15:paraIdParent="2A87FA58"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871A6F" w16cex:dateUtc="2026-01-22T01:12:12.762Z"/>
  <w16cex:commentExtensible w16cex:durableId="4F31A19F" w16cex:dateUtc="2026-01-22T00:14:27.885Z"/>
  <w16cex:commentExtensible w16cex:durableId="34EAC7D2" w16cex:dateUtc="2026-01-21T23:53:03.595Z"/>
  <w16cex:commentExtensible w16cex:durableId="1117A27C" w16cex:dateUtc="2026-01-21T23:51:07.654Z"/>
  <w16cex:commentExtensible w16cex:durableId="20A0EC1C" w16cex:dateUtc="2026-01-22T00:18:20.477Z"/>
  <w16cex:commentExtensible w16cex:durableId="40806278" w16cex:dateUtc="2026-01-21T12:22:28.262Z">
    <w16cex:extLst>
      <w16:ext w16:uri="{CE6994B0-6A32-4C9F-8C6B-6E91EDA988CE}">
        <cr:reactions xmlns:cr="http://schemas.microsoft.com/office/comments/2020/reactions">
          <cr:reaction reactionType="1">
            <cr:reactionInfo dateUtc="2026-01-21T23:41:09.573Z">
              <cr:user userId="S::dulcie.masoe@swa.gov.ws::41cad990-74c6-4ea6-8af9-e6f3b3a9a66b" userProvider="AD" userName="Dulcie Masoe"/>
            </cr:reactionInfo>
          </cr:reaction>
        </cr:reactions>
      </w16:ext>
    </w16cex:extLst>
  </w16cex:commentExtensible>
  <w16cex:commentExtensible w16cex:durableId="1B00BBE9" w16cex:dateUtc="2026-01-21T12:23:24.889Z"/>
  <w16cex:commentExtensible w16cex:durableId="001D155E" w16cex:dateUtc="2026-01-21T12:34:02.068Z"/>
  <w16cex:commentExtensible w16cex:durableId="33C7CBA0" w16cex:dateUtc="2026-01-21T13:01:48.275Z"/>
  <w16cex:commentExtensible w16cex:durableId="78F5D869" w16cex:dateUtc="2026-01-21T12:34:13.855Z">
    <w16cex:extLst>
      <w16:ext w16:uri="{CE6994B0-6A32-4C9F-8C6B-6E91EDA988CE}">
        <cr:reactions xmlns:cr="http://schemas.microsoft.com/office/comments/2020/reactions">
          <cr:reaction reactionType="1">
            <cr:reactionInfo dateUtc="2026-01-22T00:14:41.16Z">
              <cr:user userId="S::dulcie.masoe@swa.gov.ws::41cad990-74c6-4ea6-8af9-e6f3b3a9a66b" userProvider="AD" userName="Dulcie Masoe"/>
            </cr:reactionInfo>
          </cr:reaction>
        </cr:reactions>
      </w16:ext>
    </w16cex:extLst>
  </w16cex:commentExtensible>
  <w16cex:commentExtensible w16cex:durableId="7296F425" w16cex:dateUtc="2026-01-21T13:04:18.517Z">
    <w16cex:extLst>
      <w16:ext w16:uri="{CE6994B0-6A32-4C9F-8C6B-6E91EDA988CE}">
        <cr:reactions xmlns:cr="http://schemas.microsoft.com/office/comments/2020/reactions">
          <cr:reaction reactionType="1">
            <cr:reactionInfo dateUtc="2026-01-22T00:14:40.309Z">
              <cr:user userId="S::dulcie.masoe@swa.gov.ws::41cad990-74c6-4ea6-8af9-e6f3b3a9a66b" userProvider="AD" userName="Dulcie Masoe"/>
            </cr:reactionInfo>
          </cr:reaction>
        </cr:reactions>
      </w16:ext>
    </w16cex:extLst>
  </w16cex:commentExtensible>
  <w16cex:commentExtensible w16cex:durableId="449D9391" w16cex:dateUtc="2026-01-21T13:07:07.753Z"/>
  <w16cex:commentExtensible w16cex:durableId="4C453F32" w16cex:dateUtc="2026-01-21T12:34:13.855Z"/>
  <w16cex:commentExtensible w16cex:durableId="47CE57AC" w16cex:dateUtc="2026-01-21T13:04:18.517Z"/>
  <w16cex:commentExtensible w16cex:durableId="13E71404" w16cex:dateUtc="2026-01-21T15:30:26.147Z">
    <w16cex:extLst>
      <w16:ext w16:uri="{CE6994B0-6A32-4C9F-8C6B-6E91EDA988CE}">
        <cr:reactions xmlns:cr="http://schemas.microsoft.com/office/comments/2020/reactions">
          <cr:reaction reactionType="1">
            <cr:reactionInfo dateUtc="2026-01-22T00:13:05.361Z">
              <cr:user userId="S::dulcie.masoe@swa.gov.ws::41cad990-74c6-4ea6-8af9-e6f3b3a9a66b" userProvider="AD" userName="Dulcie Masoe"/>
            </cr:reactionInfo>
          </cr:reaction>
        </cr:reactions>
      </w16:ext>
    </w16cex:extLst>
  </w16cex:commentExtensible>
  <w16cex:commentExtensible w16cex:durableId="5C2A5211" w16cex:dateUtc="2026-01-21T23:48:50.134Z">
    <w16cex:extLst>
      <w16:ext w16:uri="{CE6994B0-6A32-4C9F-8C6B-6E91EDA988CE}">
        <cr:reactions xmlns:cr="http://schemas.microsoft.com/office/comments/2020/reactions">
          <cr:reaction reactionType="1">
            <cr:reactionInfo dateUtc="2026-01-21T23:49:07.613Z">
              <cr:user userId="S::john.mauli@swa.gov.ws::b42fcfb3-e6bd-4721-b7ce-c3fb7ccaf159" userProvider="AD" userName="John Mauli"/>
            </cr:reactionInfo>
          </cr:reaction>
        </cr:reactions>
      </w16:ext>
    </w16cex:extLst>
  </w16cex:commentExtensible>
  <w16cex:commentExtensible w16cex:durableId="3C9BB1EC" w16cex:dateUtc="2026-01-22T00:13:15.231Z"/>
  <w16cex:commentExtensible w16cex:durableId="6D6EB733" w16cex:dateUtc="2026-01-22T00:06:08.814Z"/>
  <w16cex:commentExtensible w16cex:durableId="4078363C" w16cex:dateUtc="2026-01-21T23:35:22.693Z">
    <w16cex:extLst>
      <w16:ext w16:uri="{CE6994B0-6A32-4C9F-8C6B-6E91EDA988CE}">
        <cr:reactions xmlns:cr="http://schemas.microsoft.com/office/comments/2020/reactions">
          <cr:reaction reactionType="1">
            <cr:reactionInfo dateUtc="2026-01-22T00:02:46.33Z">
              <cr:user userId="S::john.mauli@swa.gov.ws::b42fcfb3-e6bd-4721-b7ce-c3fb7ccaf159" userProvider="AD" userName="John Mauli"/>
            </cr:reactionInfo>
          </cr:reaction>
        </cr:reactions>
      </w16:ext>
    </w16cex:extLst>
  </w16cex:commentExtensible>
  <w16cex:commentExtensible w16cex:durableId="35BD08FB" w16cex:dateUtc="2026-01-21T23:51:18.86Z">
    <w16cex:extLst>
      <w16:ext w16:uri="{CE6994B0-6A32-4C9F-8C6B-6E91EDA988CE}">
        <cr:reactions xmlns:cr="http://schemas.microsoft.com/office/comments/2020/reactions">
          <cr:reaction reactionType="1">
            <cr:reactionInfo dateUtc="2026-01-22T00:03:13.121Z">
              <cr:user userId="S::john.mauli@swa.gov.ws::b42fcfb3-e6bd-4721-b7ce-c3fb7ccaf159" userProvider="AD" userName="John Mauli"/>
            </cr:reactionInfo>
          </cr:reaction>
        </cr:reactions>
      </w16:ext>
    </w16cex:extLst>
  </w16cex:commentExtensible>
  <w16cex:commentExtensible w16cex:durableId="74A583AB" w16cex:dateUtc="2026-01-22T00:15:07.822Z"/>
  <w16cex:commentExtensible w16cex:durableId="1B442CD0" w16cex:dateUtc="2026-01-22T00:02:20.046Z"/>
  <w16cex:commentExtensible w16cex:durableId="0C248299" w16cex:dateUtc="2026-01-22T00:05:32.281Z"/>
  <w16cex:commentExtensible w16cex:durableId="476CF431" w16cex:dateUtc="2026-01-22T00:04:59.393Z"/>
  <w16cex:commentExtensible w16cex:durableId="1033792F" w16cex:dateUtc="2026-01-22T00:09:27.087Z"/>
  <w16cex:commentExtensible w16cex:durableId="6F4A1B86" w16cex:dateUtc="2026-01-22T01:11:10.961Z"/>
  <w16cex:commentExtensible w16cex:durableId="1F98D215" w16cex:dateUtc="2026-01-22T03:40:58.322Z">
    <w16cex:extLst>
      <w16:ext w16:uri="{CE6994B0-6A32-4C9F-8C6B-6E91EDA988CE}">
        <cr:reactions xmlns:cr="http://schemas.microsoft.com/office/comments/2020/reactions">
          <cr:reaction reactionType="1">
            <cr:reactionInfo dateUtc="2026-01-22T23:07:37.918Z">
              <cr:user userId="S::dulcie.masoe@swa.gov.ws::41cad990-74c6-4ea6-8af9-e6f3b3a9a66b" userProvider="AD" userName="Dulcie Masoe"/>
            </cr:reactionInfo>
          </cr:reaction>
        </cr:reactions>
      </w16:ext>
    </w16cex:extLst>
  </w16cex:commentExtensible>
  <w16cex:commentExtensible w16cex:durableId="7322B103" w16cex:dateUtc="2026-01-22T23:05:26.691Z"/>
  <w16cex:commentExtensible w16cex:durableId="4403BFFD" w16cex:dateUtc="2026-01-22T23:35:29.755Z"/>
  <w16cex:commentExtensible w16cex:durableId="4EA1FB2A" w16cex:dateUtc="2026-01-22T23:55:55.19Z">
    <w16cex:extLst>
      <w16:ext w16:uri="{CE6994B0-6A32-4C9F-8C6B-6E91EDA988CE}">
        <cr:reactions xmlns:cr="http://schemas.microsoft.com/office/comments/2020/reactions">
          <cr:reaction reactionType="1">
            <cr:reactionInfo dateUtc="2026-01-23T00:21:17.234Z">
              <cr:user userId="S::dulcie.masoe@swa.gov.ws::41cad990-74c6-4ea6-8af9-e6f3b3a9a66b" userProvider="AD" userName="Dulcie Masoe"/>
            </cr:reactionInfo>
          </cr:reaction>
        </cr:reactions>
      </w16:ext>
    </w16cex:extLst>
  </w16cex:commentExtensible>
  <w16cex:commentExtensible w16cex:durableId="7E94F435" w16cex:dateUtc="2026-01-23T00:23:31.99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0D876E" w16cid:durableId="1B00BBE9"/>
  <w16cid:commentId w16cid:paraId="556EB5D4" w16cid:durableId="4078363C"/>
  <w16cid:commentId w16cid:paraId="044438D3" w16cid:durableId="2D18D3A1"/>
  <w16cid:commentId w16cid:paraId="6685F471" w16cid:durableId="2D18D3A2"/>
  <w16cid:commentId w16cid:paraId="0488E0BD" w16cid:durableId="13E71404"/>
  <w16cid:commentId w16cid:paraId="0451E357" w16cid:durableId="3C9BB1EC"/>
  <w16cid:commentId w16cid:paraId="2CF68ED5" w16cid:durableId="449D9391"/>
  <w16cid:commentId w16cid:paraId="5DC521E6" w16cid:durableId="78F5D869"/>
  <w16cid:commentId w16cid:paraId="5C7FE6DF" w16cid:durableId="7296F425"/>
  <w16cid:commentId w16cid:paraId="2A87FA58" w16cid:durableId="4C453F32"/>
  <w16cid:commentId w16cid:paraId="515C455A" w16cid:durableId="47CE57AC"/>
  <w16cid:commentId w16cid:paraId="69461A1F" w16cid:durableId="4F31A19F"/>
  <w16cid:commentId w16cid:paraId="564D206E" w16cid:durableId="2B871A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01D18" w14:textId="77777777" w:rsidR="009B61DA" w:rsidRDefault="009B61DA">
      <w:r>
        <w:separator/>
      </w:r>
    </w:p>
  </w:endnote>
  <w:endnote w:type="continuationSeparator" w:id="0">
    <w:p w14:paraId="02C5A45F" w14:textId="77777777" w:rsidR="009B61DA" w:rsidRDefault="009B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B3FC4" w14:textId="77777777" w:rsidR="005A14F7" w:rsidRPr="00D34242" w:rsidRDefault="005A14F7" w:rsidP="0028426A">
    <w:pPr>
      <w:pStyle w:val="Footer"/>
      <w:jc w:val="center"/>
      <w:rPr>
        <w:lang w:val="en-AU"/>
      </w:rPr>
    </w:pPr>
    <w:r>
      <w:rPr>
        <w:lang w:val="en-AU"/>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C2E0" w14:textId="77777777" w:rsidR="005A14F7" w:rsidRDefault="005A14F7">
    <w:pPr>
      <w:pStyle w:val="Footer"/>
      <w:jc w:val="center"/>
    </w:pPr>
    <w:r>
      <w:fldChar w:fldCharType="begin"/>
    </w:r>
    <w:r>
      <w:instrText xml:space="preserve"> PAGE   \* MERGEFORMAT </w:instrText>
    </w:r>
    <w:r>
      <w:fldChar w:fldCharType="separate"/>
    </w:r>
    <w:r>
      <w:rPr>
        <w:noProof/>
      </w:rPr>
      <w:t>13</w:t>
    </w:r>
    <w:r>
      <w:fldChar w:fldCharType="end"/>
    </w:r>
  </w:p>
  <w:p w14:paraId="672AEBBB" w14:textId="77777777" w:rsidR="005A14F7" w:rsidRPr="00D34242" w:rsidRDefault="005A14F7" w:rsidP="0028426A">
    <w:pPr>
      <w:pStyle w:val="Footer"/>
      <w:jc w:val="center"/>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D5D88" w14:textId="77777777" w:rsidR="009B61DA" w:rsidRDefault="009B61DA">
      <w:r>
        <w:separator/>
      </w:r>
    </w:p>
  </w:footnote>
  <w:footnote w:type="continuationSeparator" w:id="0">
    <w:p w14:paraId="215E13D8" w14:textId="77777777" w:rsidR="009B61DA" w:rsidRDefault="009B6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23C3"/>
    <w:multiLevelType w:val="hybridMultilevel"/>
    <w:tmpl w:val="B500573E"/>
    <w:lvl w:ilvl="0" w:tplc="AE8CB1AC">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 w15:restartNumberingAfterBreak="0">
    <w:nsid w:val="015A16A9"/>
    <w:multiLevelType w:val="hybridMultilevel"/>
    <w:tmpl w:val="0394A87C"/>
    <w:lvl w:ilvl="0" w:tplc="1D5E16F6">
      <w:start w:val="1"/>
      <w:numFmt w:val="lowerLetter"/>
      <w:lvlText w:val="(%1)"/>
      <w:lvlJc w:val="left"/>
      <w:pPr>
        <w:ind w:left="547" w:hanging="360"/>
      </w:pPr>
      <w:rPr>
        <w:b w:val="0"/>
      </w:rPr>
    </w:lvl>
    <w:lvl w:ilvl="1" w:tplc="04090019">
      <w:start w:val="1"/>
      <w:numFmt w:val="lowerLetter"/>
      <w:lvlText w:val="%2."/>
      <w:lvlJc w:val="left"/>
      <w:pPr>
        <w:ind w:left="1267" w:hanging="360"/>
      </w:pPr>
    </w:lvl>
    <w:lvl w:ilvl="2" w:tplc="0409001B">
      <w:start w:val="1"/>
      <w:numFmt w:val="lowerRoman"/>
      <w:lvlText w:val="%3."/>
      <w:lvlJc w:val="right"/>
      <w:pPr>
        <w:ind w:left="1987" w:hanging="180"/>
      </w:pPr>
    </w:lvl>
    <w:lvl w:ilvl="3" w:tplc="0409000F">
      <w:start w:val="1"/>
      <w:numFmt w:val="decimal"/>
      <w:lvlText w:val="%4."/>
      <w:lvlJc w:val="left"/>
      <w:pPr>
        <w:ind w:left="2707" w:hanging="360"/>
      </w:pPr>
    </w:lvl>
    <w:lvl w:ilvl="4" w:tplc="04090019">
      <w:start w:val="1"/>
      <w:numFmt w:val="lowerLetter"/>
      <w:lvlText w:val="%5."/>
      <w:lvlJc w:val="left"/>
      <w:pPr>
        <w:ind w:left="3427" w:hanging="360"/>
      </w:pPr>
    </w:lvl>
    <w:lvl w:ilvl="5" w:tplc="0409001B">
      <w:start w:val="1"/>
      <w:numFmt w:val="lowerRoman"/>
      <w:lvlText w:val="%6."/>
      <w:lvlJc w:val="right"/>
      <w:pPr>
        <w:ind w:left="4147" w:hanging="180"/>
      </w:pPr>
    </w:lvl>
    <w:lvl w:ilvl="6" w:tplc="0409000F">
      <w:start w:val="1"/>
      <w:numFmt w:val="decimal"/>
      <w:lvlText w:val="%7."/>
      <w:lvlJc w:val="left"/>
      <w:pPr>
        <w:ind w:left="4867" w:hanging="360"/>
      </w:pPr>
    </w:lvl>
    <w:lvl w:ilvl="7" w:tplc="04090019">
      <w:start w:val="1"/>
      <w:numFmt w:val="lowerLetter"/>
      <w:lvlText w:val="%8."/>
      <w:lvlJc w:val="left"/>
      <w:pPr>
        <w:ind w:left="5587" w:hanging="360"/>
      </w:pPr>
    </w:lvl>
    <w:lvl w:ilvl="8" w:tplc="0409001B">
      <w:start w:val="1"/>
      <w:numFmt w:val="lowerRoman"/>
      <w:lvlText w:val="%9."/>
      <w:lvlJc w:val="right"/>
      <w:pPr>
        <w:ind w:left="6307" w:hanging="180"/>
      </w:pPr>
    </w:lvl>
  </w:abstractNum>
  <w:abstractNum w:abstractNumId="2" w15:restartNumberingAfterBreak="0">
    <w:nsid w:val="118ADBEE"/>
    <w:multiLevelType w:val="hybridMultilevel"/>
    <w:tmpl w:val="A1D4C94A"/>
    <w:lvl w:ilvl="0" w:tplc="CE366512">
      <w:start w:val="1"/>
      <w:numFmt w:val="bullet"/>
      <w:lvlText w:val=""/>
      <w:lvlJc w:val="left"/>
      <w:pPr>
        <w:ind w:left="720" w:hanging="360"/>
      </w:pPr>
      <w:rPr>
        <w:rFonts w:ascii="Symbol" w:hAnsi="Symbol" w:hint="default"/>
      </w:rPr>
    </w:lvl>
    <w:lvl w:ilvl="1" w:tplc="0088A892">
      <w:start w:val="1"/>
      <w:numFmt w:val="bullet"/>
      <w:lvlText w:val="o"/>
      <w:lvlJc w:val="left"/>
      <w:pPr>
        <w:ind w:left="1440" w:hanging="360"/>
      </w:pPr>
      <w:rPr>
        <w:rFonts w:ascii="Courier New" w:hAnsi="Courier New" w:hint="default"/>
      </w:rPr>
    </w:lvl>
    <w:lvl w:ilvl="2" w:tplc="61EE76AC">
      <w:start w:val="1"/>
      <w:numFmt w:val="bullet"/>
      <w:lvlText w:val=""/>
      <w:lvlJc w:val="left"/>
      <w:pPr>
        <w:ind w:left="2160" w:hanging="360"/>
      </w:pPr>
      <w:rPr>
        <w:rFonts w:ascii="Wingdings" w:hAnsi="Wingdings" w:hint="default"/>
      </w:rPr>
    </w:lvl>
    <w:lvl w:ilvl="3" w:tplc="1E226F32">
      <w:start w:val="1"/>
      <w:numFmt w:val="bullet"/>
      <w:lvlText w:val=""/>
      <w:lvlJc w:val="left"/>
      <w:pPr>
        <w:ind w:left="2880" w:hanging="360"/>
      </w:pPr>
      <w:rPr>
        <w:rFonts w:ascii="Symbol" w:hAnsi="Symbol" w:hint="default"/>
      </w:rPr>
    </w:lvl>
    <w:lvl w:ilvl="4" w:tplc="47642696">
      <w:start w:val="1"/>
      <w:numFmt w:val="bullet"/>
      <w:lvlText w:val="o"/>
      <w:lvlJc w:val="left"/>
      <w:pPr>
        <w:ind w:left="3600" w:hanging="360"/>
      </w:pPr>
      <w:rPr>
        <w:rFonts w:ascii="Courier New" w:hAnsi="Courier New" w:hint="default"/>
      </w:rPr>
    </w:lvl>
    <w:lvl w:ilvl="5" w:tplc="C8CE1EC2">
      <w:start w:val="1"/>
      <w:numFmt w:val="bullet"/>
      <w:lvlText w:val=""/>
      <w:lvlJc w:val="left"/>
      <w:pPr>
        <w:ind w:left="4320" w:hanging="360"/>
      </w:pPr>
      <w:rPr>
        <w:rFonts w:ascii="Wingdings" w:hAnsi="Wingdings" w:hint="default"/>
      </w:rPr>
    </w:lvl>
    <w:lvl w:ilvl="6" w:tplc="3C9A4E6E">
      <w:start w:val="1"/>
      <w:numFmt w:val="bullet"/>
      <w:lvlText w:val=""/>
      <w:lvlJc w:val="left"/>
      <w:pPr>
        <w:ind w:left="5040" w:hanging="360"/>
      </w:pPr>
      <w:rPr>
        <w:rFonts w:ascii="Symbol" w:hAnsi="Symbol" w:hint="default"/>
      </w:rPr>
    </w:lvl>
    <w:lvl w:ilvl="7" w:tplc="4FA025F4">
      <w:start w:val="1"/>
      <w:numFmt w:val="bullet"/>
      <w:lvlText w:val="o"/>
      <w:lvlJc w:val="left"/>
      <w:pPr>
        <w:ind w:left="5760" w:hanging="360"/>
      </w:pPr>
      <w:rPr>
        <w:rFonts w:ascii="Courier New" w:hAnsi="Courier New" w:hint="default"/>
      </w:rPr>
    </w:lvl>
    <w:lvl w:ilvl="8" w:tplc="5DB0B7E2">
      <w:start w:val="1"/>
      <w:numFmt w:val="bullet"/>
      <w:lvlText w:val=""/>
      <w:lvlJc w:val="left"/>
      <w:pPr>
        <w:ind w:left="6480" w:hanging="360"/>
      </w:pPr>
      <w:rPr>
        <w:rFonts w:ascii="Wingdings" w:hAnsi="Wingdings" w:hint="default"/>
      </w:rPr>
    </w:lvl>
  </w:abstractNum>
  <w:abstractNum w:abstractNumId="3" w15:restartNumberingAfterBreak="0">
    <w:nsid w:val="133B6949"/>
    <w:multiLevelType w:val="hybridMultilevel"/>
    <w:tmpl w:val="B500573E"/>
    <w:lvl w:ilvl="0" w:tplc="AE8CB1AC">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 w15:restartNumberingAfterBreak="0">
    <w:nsid w:val="13961867"/>
    <w:multiLevelType w:val="hybridMultilevel"/>
    <w:tmpl w:val="B8BEDF0C"/>
    <w:lvl w:ilvl="0" w:tplc="DB609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75B6A"/>
    <w:multiLevelType w:val="multilevel"/>
    <w:tmpl w:val="979494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3D689F"/>
    <w:multiLevelType w:val="hybridMultilevel"/>
    <w:tmpl w:val="BF98B8DE"/>
    <w:lvl w:ilvl="0" w:tplc="D4149166">
      <w:start w:val="1"/>
      <w:numFmt w:val="decimal"/>
      <w:lvlText w:val="%1."/>
      <w:lvlJc w:val="left"/>
      <w:pPr>
        <w:tabs>
          <w:tab w:val="num" w:pos="1368"/>
        </w:tabs>
        <w:ind w:left="1368" w:hanging="1008"/>
      </w:pPr>
      <w:rPr>
        <w:rFonts w:ascii="Arial" w:hAnsi="Arial" w:hint="default"/>
        <w:b/>
        <w:i w:val="0"/>
      </w:rPr>
    </w:lvl>
    <w:lvl w:ilvl="1" w:tplc="3B48B55C">
      <w:start w:val="1"/>
      <w:numFmt w:val="lowerLetter"/>
      <w:lvlText w:val="%2."/>
      <w:lvlJc w:val="left"/>
      <w:pPr>
        <w:tabs>
          <w:tab w:val="num" w:pos="720"/>
        </w:tabs>
        <w:ind w:left="720" w:hanging="360"/>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1A3669"/>
    <w:multiLevelType w:val="hybridMultilevel"/>
    <w:tmpl w:val="F9E0AE48"/>
    <w:lvl w:ilvl="0" w:tplc="94F61D32">
      <w:start w:val="1"/>
      <w:numFmt w:val="bullet"/>
      <w:lvlText w:val=""/>
      <w:lvlJc w:val="left"/>
      <w:pPr>
        <w:ind w:left="720" w:hanging="360"/>
      </w:pPr>
      <w:rPr>
        <w:rFonts w:ascii="Symbol" w:hAnsi="Symbol" w:hint="default"/>
      </w:rPr>
    </w:lvl>
    <w:lvl w:ilvl="1" w:tplc="8C344C86">
      <w:start w:val="1"/>
      <w:numFmt w:val="bullet"/>
      <w:lvlText w:val="o"/>
      <w:lvlJc w:val="left"/>
      <w:pPr>
        <w:ind w:left="1440" w:hanging="360"/>
      </w:pPr>
      <w:rPr>
        <w:rFonts w:ascii="Courier New" w:hAnsi="Courier New" w:hint="default"/>
      </w:rPr>
    </w:lvl>
    <w:lvl w:ilvl="2" w:tplc="2B9C6622">
      <w:start w:val="1"/>
      <w:numFmt w:val="bullet"/>
      <w:lvlText w:val=""/>
      <w:lvlJc w:val="left"/>
      <w:pPr>
        <w:ind w:left="2160" w:hanging="360"/>
      </w:pPr>
      <w:rPr>
        <w:rFonts w:ascii="Wingdings" w:hAnsi="Wingdings" w:hint="default"/>
      </w:rPr>
    </w:lvl>
    <w:lvl w:ilvl="3" w:tplc="834806C0">
      <w:start w:val="1"/>
      <w:numFmt w:val="bullet"/>
      <w:lvlText w:val=""/>
      <w:lvlJc w:val="left"/>
      <w:pPr>
        <w:ind w:left="2880" w:hanging="360"/>
      </w:pPr>
      <w:rPr>
        <w:rFonts w:ascii="Symbol" w:hAnsi="Symbol" w:hint="default"/>
      </w:rPr>
    </w:lvl>
    <w:lvl w:ilvl="4" w:tplc="5C54929C">
      <w:start w:val="1"/>
      <w:numFmt w:val="bullet"/>
      <w:lvlText w:val="o"/>
      <w:lvlJc w:val="left"/>
      <w:pPr>
        <w:ind w:left="3600" w:hanging="360"/>
      </w:pPr>
      <w:rPr>
        <w:rFonts w:ascii="Courier New" w:hAnsi="Courier New" w:hint="default"/>
      </w:rPr>
    </w:lvl>
    <w:lvl w:ilvl="5" w:tplc="0EAE879E">
      <w:start w:val="1"/>
      <w:numFmt w:val="bullet"/>
      <w:lvlText w:val=""/>
      <w:lvlJc w:val="left"/>
      <w:pPr>
        <w:ind w:left="4320" w:hanging="360"/>
      </w:pPr>
      <w:rPr>
        <w:rFonts w:ascii="Wingdings" w:hAnsi="Wingdings" w:hint="default"/>
      </w:rPr>
    </w:lvl>
    <w:lvl w:ilvl="6" w:tplc="20ACE568">
      <w:start w:val="1"/>
      <w:numFmt w:val="bullet"/>
      <w:lvlText w:val=""/>
      <w:lvlJc w:val="left"/>
      <w:pPr>
        <w:ind w:left="5040" w:hanging="360"/>
      </w:pPr>
      <w:rPr>
        <w:rFonts w:ascii="Symbol" w:hAnsi="Symbol" w:hint="default"/>
      </w:rPr>
    </w:lvl>
    <w:lvl w:ilvl="7" w:tplc="7A220D3A">
      <w:start w:val="1"/>
      <w:numFmt w:val="bullet"/>
      <w:lvlText w:val="o"/>
      <w:lvlJc w:val="left"/>
      <w:pPr>
        <w:ind w:left="5760" w:hanging="360"/>
      </w:pPr>
      <w:rPr>
        <w:rFonts w:ascii="Courier New" w:hAnsi="Courier New" w:hint="default"/>
      </w:rPr>
    </w:lvl>
    <w:lvl w:ilvl="8" w:tplc="DA6ABF32">
      <w:start w:val="1"/>
      <w:numFmt w:val="bullet"/>
      <w:lvlText w:val=""/>
      <w:lvlJc w:val="left"/>
      <w:pPr>
        <w:ind w:left="6480" w:hanging="360"/>
      </w:pPr>
      <w:rPr>
        <w:rFonts w:ascii="Wingdings" w:hAnsi="Wingdings" w:hint="default"/>
      </w:rPr>
    </w:lvl>
  </w:abstractNum>
  <w:abstractNum w:abstractNumId="8" w15:restartNumberingAfterBreak="0">
    <w:nsid w:val="1CC92B0C"/>
    <w:multiLevelType w:val="hybridMultilevel"/>
    <w:tmpl w:val="8FB6B262"/>
    <w:lvl w:ilvl="0" w:tplc="D734A20E">
      <w:start w:val="1"/>
      <w:numFmt w:val="bullet"/>
      <w:lvlText w:val=""/>
      <w:lvlJc w:val="left"/>
      <w:pPr>
        <w:ind w:left="720" w:hanging="360"/>
      </w:pPr>
      <w:rPr>
        <w:rFonts w:ascii="Symbol" w:hAnsi="Symbol" w:hint="default"/>
      </w:rPr>
    </w:lvl>
    <w:lvl w:ilvl="1" w:tplc="9F2A7E38">
      <w:start w:val="1"/>
      <w:numFmt w:val="bullet"/>
      <w:lvlText w:val="o"/>
      <w:lvlJc w:val="left"/>
      <w:pPr>
        <w:ind w:left="1440" w:hanging="360"/>
      </w:pPr>
      <w:rPr>
        <w:rFonts w:ascii="Courier New" w:hAnsi="Courier New" w:hint="default"/>
      </w:rPr>
    </w:lvl>
    <w:lvl w:ilvl="2" w:tplc="B1741A80">
      <w:start w:val="1"/>
      <w:numFmt w:val="bullet"/>
      <w:lvlText w:val=""/>
      <w:lvlJc w:val="left"/>
      <w:pPr>
        <w:ind w:left="2160" w:hanging="360"/>
      </w:pPr>
      <w:rPr>
        <w:rFonts w:ascii="Wingdings" w:hAnsi="Wingdings" w:hint="default"/>
      </w:rPr>
    </w:lvl>
    <w:lvl w:ilvl="3" w:tplc="EF18079A">
      <w:start w:val="1"/>
      <w:numFmt w:val="bullet"/>
      <w:lvlText w:val=""/>
      <w:lvlJc w:val="left"/>
      <w:pPr>
        <w:ind w:left="2880" w:hanging="360"/>
      </w:pPr>
      <w:rPr>
        <w:rFonts w:ascii="Symbol" w:hAnsi="Symbol" w:hint="default"/>
      </w:rPr>
    </w:lvl>
    <w:lvl w:ilvl="4" w:tplc="148E11B0">
      <w:start w:val="1"/>
      <w:numFmt w:val="bullet"/>
      <w:lvlText w:val="o"/>
      <w:lvlJc w:val="left"/>
      <w:pPr>
        <w:ind w:left="3600" w:hanging="360"/>
      </w:pPr>
      <w:rPr>
        <w:rFonts w:ascii="Courier New" w:hAnsi="Courier New" w:hint="default"/>
      </w:rPr>
    </w:lvl>
    <w:lvl w:ilvl="5" w:tplc="D22A4E32">
      <w:start w:val="1"/>
      <w:numFmt w:val="bullet"/>
      <w:lvlText w:val=""/>
      <w:lvlJc w:val="left"/>
      <w:pPr>
        <w:ind w:left="4320" w:hanging="360"/>
      </w:pPr>
      <w:rPr>
        <w:rFonts w:ascii="Wingdings" w:hAnsi="Wingdings" w:hint="default"/>
      </w:rPr>
    </w:lvl>
    <w:lvl w:ilvl="6" w:tplc="4EBE617A">
      <w:start w:val="1"/>
      <w:numFmt w:val="bullet"/>
      <w:lvlText w:val=""/>
      <w:lvlJc w:val="left"/>
      <w:pPr>
        <w:ind w:left="5040" w:hanging="360"/>
      </w:pPr>
      <w:rPr>
        <w:rFonts w:ascii="Symbol" w:hAnsi="Symbol" w:hint="default"/>
      </w:rPr>
    </w:lvl>
    <w:lvl w:ilvl="7" w:tplc="F0129088">
      <w:start w:val="1"/>
      <w:numFmt w:val="bullet"/>
      <w:lvlText w:val="o"/>
      <w:lvlJc w:val="left"/>
      <w:pPr>
        <w:ind w:left="5760" w:hanging="360"/>
      </w:pPr>
      <w:rPr>
        <w:rFonts w:ascii="Courier New" w:hAnsi="Courier New" w:hint="default"/>
      </w:rPr>
    </w:lvl>
    <w:lvl w:ilvl="8" w:tplc="1BF00A6E">
      <w:start w:val="1"/>
      <w:numFmt w:val="bullet"/>
      <w:lvlText w:val=""/>
      <w:lvlJc w:val="left"/>
      <w:pPr>
        <w:ind w:left="6480" w:hanging="360"/>
      </w:pPr>
      <w:rPr>
        <w:rFonts w:ascii="Wingdings" w:hAnsi="Wingdings" w:hint="default"/>
      </w:rPr>
    </w:lvl>
  </w:abstractNum>
  <w:abstractNum w:abstractNumId="9" w15:restartNumberingAfterBreak="0">
    <w:nsid w:val="221376FB"/>
    <w:multiLevelType w:val="multilevel"/>
    <w:tmpl w:val="D3C8543E"/>
    <w:lvl w:ilvl="0">
      <w:start w:val="40"/>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859063"/>
    <w:multiLevelType w:val="hybridMultilevel"/>
    <w:tmpl w:val="894E156E"/>
    <w:lvl w:ilvl="0" w:tplc="A5727A5A">
      <w:start w:val="1"/>
      <w:numFmt w:val="bullet"/>
      <w:lvlText w:val=""/>
      <w:lvlJc w:val="left"/>
      <w:pPr>
        <w:ind w:left="720" w:hanging="360"/>
      </w:pPr>
      <w:rPr>
        <w:rFonts w:ascii="Symbol" w:hAnsi="Symbol" w:hint="default"/>
      </w:rPr>
    </w:lvl>
    <w:lvl w:ilvl="1" w:tplc="6C72F328">
      <w:start w:val="1"/>
      <w:numFmt w:val="bullet"/>
      <w:lvlText w:val="o"/>
      <w:lvlJc w:val="left"/>
      <w:pPr>
        <w:ind w:left="1440" w:hanging="360"/>
      </w:pPr>
      <w:rPr>
        <w:rFonts w:ascii="Courier New" w:hAnsi="Courier New" w:hint="default"/>
      </w:rPr>
    </w:lvl>
    <w:lvl w:ilvl="2" w:tplc="0E46FD5A">
      <w:start w:val="1"/>
      <w:numFmt w:val="bullet"/>
      <w:lvlText w:val=""/>
      <w:lvlJc w:val="left"/>
      <w:pPr>
        <w:ind w:left="2160" w:hanging="360"/>
      </w:pPr>
      <w:rPr>
        <w:rFonts w:ascii="Wingdings" w:hAnsi="Wingdings" w:hint="default"/>
      </w:rPr>
    </w:lvl>
    <w:lvl w:ilvl="3" w:tplc="23388E02">
      <w:start w:val="1"/>
      <w:numFmt w:val="bullet"/>
      <w:lvlText w:val=""/>
      <w:lvlJc w:val="left"/>
      <w:pPr>
        <w:ind w:left="2880" w:hanging="360"/>
      </w:pPr>
      <w:rPr>
        <w:rFonts w:ascii="Symbol" w:hAnsi="Symbol" w:hint="default"/>
      </w:rPr>
    </w:lvl>
    <w:lvl w:ilvl="4" w:tplc="769E14EA">
      <w:start w:val="1"/>
      <w:numFmt w:val="bullet"/>
      <w:lvlText w:val="o"/>
      <w:lvlJc w:val="left"/>
      <w:pPr>
        <w:ind w:left="3600" w:hanging="360"/>
      </w:pPr>
      <w:rPr>
        <w:rFonts w:ascii="Courier New" w:hAnsi="Courier New" w:hint="default"/>
      </w:rPr>
    </w:lvl>
    <w:lvl w:ilvl="5" w:tplc="A12C913E">
      <w:start w:val="1"/>
      <w:numFmt w:val="bullet"/>
      <w:lvlText w:val=""/>
      <w:lvlJc w:val="left"/>
      <w:pPr>
        <w:ind w:left="4320" w:hanging="360"/>
      </w:pPr>
      <w:rPr>
        <w:rFonts w:ascii="Wingdings" w:hAnsi="Wingdings" w:hint="default"/>
      </w:rPr>
    </w:lvl>
    <w:lvl w:ilvl="6" w:tplc="633C753A">
      <w:start w:val="1"/>
      <w:numFmt w:val="bullet"/>
      <w:lvlText w:val=""/>
      <w:lvlJc w:val="left"/>
      <w:pPr>
        <w:ind w:left="5040" w:hanging="360"/>
      </w:pPr>
      <w:rPr>
        <w:rFonts w:ascii="Symbol" w:hAnsi="Symbol" w:hint="default"/>
      </w:rPr>
    </w:lvl>
    <w:lvl w:ilvl="7" w:tplc="A476BD06">
      <w:start w:val="1"/>
      <w:numFmt w:val="bullet"/>
      <w:lvlText w:val="o"/>
      <w:lvlJc w:val="left"/>
      <w:pPr>
        <w:ind w:left="5760" w:hanging="360"/>
      </w:pPr>
      <w:rPr>
        <w:rFonts w:ascii="Courier New" w:hAnsi="Courier New" w:hint="default"/>
      </w:rPr>
    </w:lvl>
    <w:lvl w:ilvl="8" w:tplc="0E3EAFA8">
      <w:start w:val="1"/>
      <w:numFmt w:val="bullet"/>
      <w:lvlText w:val=""/>
      <w:lvlJc w:val="left"/>
      <w:pPr>
        <w:ind w:left="6480" w:hanging="360"/>
      </w:pPr>
      <w:rPr>
        <w:rFonts w:ascii="Wingdings" w:hAnsi="Wingdings" w:hint="default"/>
      </w:rPr>
    </w:lvl>
  </w:abstractNum>
  <w:abstractNum w:abstractNumId="11" w15:restartNumberingAfterBreak="0">
    <w:nsid w:val="24627B5E"/>
    <w:multiLevelType w:val="hybridMultilevel"/>
    <w:tmpl w:val="44528DDE"/>
    <w:lvl w:ilvl="0" w:tplc="F650F6FE">
      <w:start w:val="1"/>
      <w:numFmt w:val="bullet"/>
      <w:lvlText w:val=""/>
      <w:lvlJc w:val="left"/>
      <w:pPr>
        <w:ind w:left="720" w:hanging="360"/>
      </w:pPr>
      <w:rPr>
        <w:rFonts w:ascii="Symbol" w:hAnsi="Symbol" w:hint="default"/>
      </w:rPr>
    </w:lvl>
    <w:lvl w:ilvl="1" w:tplc="EE8E6C3C">
      <w:start w:val="1"/>
      <w:numFmt w:val="bullet"/>
      <w:lvlText w:val="o"/>
      <w:lvlJc w:val="left"/>
      <w:pPr>
        <w:ind w:left="1440" w:hanging="360"/>
      </w:pPr>
      <w:rPr>
        <w:rFonts w:ascii="Courier New" w:hAnsi="Courier New" w:hint="default"/>
      </w:rPr>
    </w:lvl>
    <w:lvl w:ilvl="2" w:tplc="D59A1BA0">
      <w:start w:val="1"/>
      <w:numFmt w:val="bullet"/>
      <w:lvlText w:val=""/>
      <w:lvlJc w:val="left"/>
      <w:pPr>
        <w:ind w:left="2160" w:hanging="360"/>
      </w:pPr>
      <w:rPr>
        <w:rFonts w:ascii="Wingdings" w:hAnsi="Wingdings" w:hint="default"/>
      </w:rPr>
    </w:lvl>
    <w:lvl w:ilvl="3" w:tplc="3E62B676">
      <w:start w:val="1"/>
      <w:numFmt w:val="bullet"/>
      <w:lvlText w:val=""/>
      <w:lvlJc w:val="left"/>
      <w:pPr>
        <w:ind w:left="2880" w:hanging="360"/>
      </w:pPr>
      <w:rPr>
        <w:rFonts w:ascii="Symbol" w:hAnsi="Symbol" w:hint="default"/>
      </w:rPr>
    </w:lvl>
    <w:lvl w:ilvl="4" w:tplc="74E28E96">
      <w:start w:val="1"/>
      <w:numFmt w:val="bullet"/>
      <w:lvlText w:val="o"/>
      <w:lvlJc w:val="left"/>
      <w:pPr>
        <w:ind w:left="3600" w:hanging="360"/>
      </w:pPr>
      <w:rPr>
        <w:rFonts w:ascii="Courier New" w:hAnsi="Courier New" w:hint="default"/>
      </w:rPr>
    </w:lvl>
    <w:lvl w:ilvl="5" w:tplc="A142ECD8">
      <w:start w:val="1"/>
      <w:numFmt w:val="bullet"/>
      <w:lvlText w:val=""/>
      <w:lvlJc w:val="left"/>
      <w:pPr>
        <w:ind w:left="4320" w:hanging="360"/>
      </w:pPr>
      <w:rPr>
        <w:rFonts w:ascii="Wingdings" w:hAnsi="Wingdings" w:hint="default"/>
      </w:rPr>
    </w:lvl>
    <w:lvl w:ilvl="6" w:tplc="C43CE730">
      <w:start w:val="1"/>
      <w:numFmt w:val="bullet"/>
      <w:lvlText w:val=""/>
      <w:lvlJc w:val="left"/>
      <w:pPr>
        <w:ind w:left="5040" w:hanging="360"/>
      </w:pPr>
      <w:rPr>
        <w:rFonts w:ascii="Symbol" w:hAnsi="Symbol" w:hint="default"/>
      </w:rPr>
    </w:lvl>
    <w:lvl w:ilvl="7" w:tplc="A9EA0C6E">
      <w:start w:val="1"/>
      <w:numFmt w:val="bullet"/>
      <w:lvlText w:val="o"/>
      <w:lvlJc w:val="left"/>
      <w:pPr>
        <w:ind w:left="5760" w:hanging="360"/>
      </w:pPr>
      <w:rPr>
        <w:rFonts w:ascii="Courier New" w:hAnsi="Courier New" w:hint="default"/>
      </w:rPr>
    </w:lvl>
    <w:lvl w:ilvl="8" w:tplc="4AA03512">
      <w:start w:val="1"/>
      <w:numFmt w:val="bullet"/>
      <w:lvlText w:val=""/>
      <w:lvlJc w:val="left"/>
      <w:pPr>
        <w:ind w:left="6480" w:hanging="360"/>
      </w:pPr>
      <w:rPr>
        <w:rFonts w:ascii="Wingdings" w:hAnsi="Wingdings" w:hint="default"/>
      </w:rPr>
    </w:lvl>
  </w:abstractNum>
  <w:abstractNum w:abstractNumId="12" w15:restartNumberingAfterBreak="0">
    <w:nsid w:val="269BC103"/>
    <w:multiLevelType w:val="hybridMultilevel"/>
    <w:tmpl w:val="4ADC529A"/>
    <w:lvl w:ilvl="0" w:tplc="3FD8ACEC">
      <w:start w:val="1"/>
      <w:numFmt w:val="bullet"/>
      <w:lvlText w:val=""/>
      <w:lvlJc w:val="left"/>
      <w:pPr>
        <w:ind w:left="720" w:hanging="360"/>
      </w:pPr>
      <w:rPr>
        <w:rFonts w:ascii="Symbol" w:hAnsi="Symbol" w:hint="default"/>
      </w:rPr>
    </w:lvl>
    <w:lvl w:ilvl="1" w:tplc="64D47F5C">
      <w:start w:val="1"/>
      <w:numFmt w:val="bullet"/>
      <w:lvlText w:val="o"/>
      <w:lvlJc w:val="left"/>
      <w:pPr>
        <w:ind w:left="1440" w:hanging="360"/>
      </w:pPr>
      <w:rPr>
        <w:rFonts w:ascii="Courier New" w:hAnsi="Courier New" w:hint="default"/>
      </w:rPr>
    </w:lvl>
    <w:lvl w:ilvl="2" w:tplc="5FDCE7A2">
      <w:start w:val="1"/>
      <w:numFmt w:val="bullet"/>
      <w:lvlText w:val=""/>
      <w:lvlJc w:val="left"/>
      <w:pPr>
        <w:ind w:left="2160" w:hanging="360"/>
      </w:pPr>
      <w:rPr>
        <w:rFonts w:ascii="Wingdings" w:hAnsi="Wingdings" w:hint="default"/>
      </w:rPr>
    </w:lvl>
    <w:lvl w:ilvl="3" w:tplc="EBE8B474">
      <w:start w:val="1"/>
      <w:numFmt w:val="bullet"/>
      <w:lvlText w:val=""/>
      <w:lvlJc w:val="left"/>
      <w:pPr>
        <w:ind w:left="2880" w:hanging="360"/>
      </w:pPr>
      <w:rPr>
        <w:rFonts w:ascii="Symbol" w:hAnsi="Symbol" w:hint="default"/>
      </w:rPr>
    </w:lvl>
    <w:lvl w:ilvl="4" w:tplc="65F8757C">
      <w:start w:val="1"/>
      <w:numFmt w:val="bullet"/>
      <w:lvlText w:val="o"/>
      <w:lvlJc w:val="left"/>
      <w:pPr>
        <w:ind w:left="3600" w:hanging="360"/>
      </w:pPr>
      <w:rPr>
        <w:rFonts w:ascii="Courier New" w:hAnsi="Courier New" w:hint="default"/>
      </w:rPr>
    </w:lvl>
    <w:lvl w:ilvl="5" w:tplc="95F458F2">
      <w:start w:val="1"/>
      <w:numFmt w:val="bullet"/>
      <w:lvlText w:val=""/>
      <w:lvlJc w:val="left"/>
      <w:pPr>
        <w:ind w:left="4320" w:hanging="360"/>
      </w:pPr>
      <w:rPr>
        <w:rFonts w:ascii="Wingdings" w:hAnsi="Wingdings" w:hint="default"/>
      </w:rPr>
    </w:lvl>
    <w:lvl w:ilvl="6" w:tplc="B2562C58">
      <w:start w:val="1"/>
      <w:numFmt w:val="bullet"/>
      <w:lvlText w:val=""/>
      <w:lvlJc w:val="left"/>
      <w:pPr>
        <w:ind w:left="5040" w:hanging="360"/>
      </w:pPr>
      <w:rPr>
        <w:rFonts w:ascii="Symbol" w:hAnsi="Symbol" w:hint="default"/>
      </w:rPr>
    </w:lvl>
    <w:lvl w:ilvl="7" w:tplc="B8DC4BB6">
      <w:start w:val="1"/>
      <w:numFmt w:val="bullet"/>
      <w:lvlText w:val="o"/>
      <w:lvlJc w:val="left"/>
      <w:pPr>
        <w:ind w:left="5760" w:hanging="360"/>
      </w:pPr>
      <w:rPr>
        <w:rFonts w:ascii="Courier New" w:hAnsi="Courier New" w:hint="default"/>
      </w:rPr>
    </w:lvl>
    <w:lvl w:ilvl="8" w:tplc="F1ECB0FA">
      <w:start w:val="1"/>
      <w:numFmt w:val="bullet"/>
      <w:lvlText w:val=""/>
      <w:lvlJc w:val="left"/>
      <w:pPr>
        <w:ind w:left="6480" w:hanging="360"/>
      </w:pPr>
      <w:rPr>
        <w:rFonts w:ascii="Wingdings" w:hAnsi="Wingdings" w:hint="default"/>
      </w:rPr>
    </w:lvl>
  </w:abstractNum>
  <w:abstractNum w:abstractNumId="13" w15:restartNumberingAfterBreak="0">
    <w:nsid w:val="2A134C46"/>
    <w:multiLevelType w:val="hybridMultilevel"/>
    <w:tmpl w:val="B500573E"/>
    <w:lvl w:ilvl="0" w:tplc="AE8CB1AC">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4" w15:restartNumberingAfterBreak="0">
    <w:nsid w:val="2B40636B"/>
    <w:multiLevelType w:val="hybridMultilevel"/>
    <w:tmpl w:val="85C69B1E"/>
    <w:lvl w:ilvl="0" w:tplc="272E6628">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D828765"/>
    <w:multiLevelType w:val="hybridMultilevel"/>
    <w:tmpl w:val="F8EC1752"/>
    <w:lvl w:ilvl="0" w:tplc="E37C9C60">
      <w:start w:val="1"/>
      <w:numFmt w:val="decimal"/>
      <w:lvlText w:val="%1."/>
      <w:lvlJc w:val="left"/>
      <w:pPr>
        <w:ind w:left="720" w:hanging="360"/>
      </w:pPr>
    </w:lvl>
    <w:lvl w:ilvl="1" w:tplc="B72494C8">
      <w:start w:val="1"/>
      <w:numFmt w:val="lowerLetter"/>
      <w:lvlText w:val="%2."/>
      <w:lvlJc w:val="left"/>
      <w:pPr>
        <w:ind w:left="1440" w:hanging="360"/>
      </w:pPr>
    </w:lvl>
    <w:lvl w:ilvl="2" w:tplc="2FC4FD8E">
      <w:start w:val="1"/>
      <w:numFmt w:val="lowerRoman"/>
      <w:lvlText w:val="%3."/>
      <w:lvlJc w:val="right"/>
      <w:pPr>
        <w:ind w:left="2160" w:hanging="180"/>
      </w:pPr>
    </w:lvl>
    <w:lvl w:ilvl="3" w:tplc="BEBA6446">
      <w:start w:val="1"/>
      <w:numFmt w:val="decimal"/>
      <w:lvlText w:val="%4."/>
      <w:lvlJc w:val="left"/>
      <w:pPr>
        <w:ind w:left="2880" w:hanging="360"/>
      </w:pPr>
    </w:lvl>
    <w:lvl w:ilvl="4" w:tplc="668EC91C">
      <w:start w:val="1"/>
      <w:numFmt w:val="lowerLetter"/>
      <w:lvlText w:val="%5."/>
      <w:lvlJc w:val="left"/>
      <w:pPr>
        <w:ind w:left="3600" w:hanging="360"/>
      </w:pPr>
    </w:lvl>
    <w:lvl w:ilvl="5" w:tplc="E618EC40">
      <w:start w:val="1"/>
      <w:numFmt w:val="lowerRoman"/>
      <w:lvlText w:val="%6."/>
      <w:lvlJc w:val="right"/>
      <w:pPr>
        <w:ind w:left="4320" w:hanging="180"/>
      </w:pPr>
    </w:lvl>
    <w:lvl w:ilvl="6" w:tplc="E8C2FD6C">
      <w:start w:val="1"/>
      <w:numFmt w:val="decimal"/>
      <w:lvlText w:val="%7."/>
      <w:lvlJc w:val="left"/>
      <w:pPr>
        <w:ind w:left="5040" w:hanging="360"/>
      </w:pPr>
    </w:lvl>
    <w:lvl w:ilvl="7" w:tplc="B2D06E52">
      <w:start w:val="1"/>
      <w:numFmt w:val="lowerLetter"/>
      <w:lvlText w:val="%8."/>
      <w:lvlJc w:val="left"/>
      <w:pPr>
        <w:ind w:left="5760" w:hanging="360"/>
      </w:pPr>
    </w:lvl>
    <w:lvl w:ilvl="8" w:tplc="DED63198">
      <w:start w:val="1"/>
      <w:numFmt w:val="lowerRoman"/>
      <w:lvlText w:val="%9."/>
      <w:lvlJc w:val="right"/>
      <w:pPr>
        <w:ind w:left="6480" w:hanging="180"/>
      </w:pPr>
    </w:lvl>
  </w:abstractNum>
  <w:abstractNum w:abstractNumId="16" w15:restartNumberingAfterBreak="0">
    <w:nsid w:val="2F11D93B"/>
    <w:multiLevelType w:val="hybridMultilevel"/>
    <w:tmpl w:val="0C3E0C3C"/>
    <w:lvl w:ilvl="0" w:tplc="CFEAF37C">
      <w:start w:val="1"/>
      <w:numFmt w:val="bullet"/>
      <w:lvlText w:val=""/>
      <w:lvlJc w:val="left"/>
      <w:pPr>
        <w:ind w:left="720" w:hanging="360"/>
      </w:pPr>
      <w:rPr>
        <w:rFonts w:ascii="Symbol" w:hAnsi="Symbol" w:hint="default"/>
      </w:rPr>
    </w:lvl>
    <w:lvl w:ilvl="1" w:tplc="9E4AEE34">
      <w:start w:val="1"/>
      <w:numFmt w:val="bullet"/>
      <w:lvlText w:val="o"/>
      <w:lvlJc w:val="left"/>
      <w:pPr>
        <w:ind w:left="1440" w:hanging="360"/>
      </w:pPr>
      <w:rPr>
        <w:rFonts w:ascii="Courier New" w:hAnsi="Courier New" w:hint="default"/>
      </w:rPr>
    </w:lvl>
    <w:lvl w:ilvl="2" w:tplc="06FC40E6">
      <w:start w:val="1"/>
      <w:numFmt w:val="bullet"/>
      <w:lvlText w:val=""/>
      <w:lvlJc w:val="left"/>
      <w:pPr>
        <w:ind w:left="2160" w:hanging="360"/>
      </w:pPr>
      <w:rPr>
        <w:rFonts w:ascii="Wingdings" w:hAnsi="Wingdings" w:hint="default"/>
      </w:rPr>
    </w:lvl>
    <w:lvl w:ilvl="3" w:tplc="2EEC5B50">
      <w:start w:val="1"/>
      <w:numFmt w:val="bullet"/>
      <w:lvlText w:val=""/>
      <w:lvlJc w:val="left"/>
      <w:pPr>
        <w:ind w:left="2880" w:hanging="360"/>
      </w:pPr>
      <w:rPr>
        <w:rFonts w:ascii="Symbol" w:hAnsi="Symbol" w:hint="default"/>
      </w:rPr>
    </w:lvl>
    <w:lvl w:ilvl="4" w:tplc="5F4C7562">
      <w:start w:val="1"/>
      <w:numFmt w:val="bullet"/>
      <w:lvlText w:val="o"/>
      <w:lvlJc w:val="left"/>
      <w:pPr>
        <w:ind w:left="3600" w:hanging="360"/>
      </w:pPr>
      <w:rPr>
        <w:rFonts w:ascii="Courier New" w:hAnsi="Courier New" w:hint="default"/>
      </w:rPr>
    </w:lvl>
    <w:lvl w:ilvl="5" w:tplc="C7188508">
      <w:start w:val="1"/>
      <w:numFmt w:val="bullet"/>
      <w:lvlText w:val=""/>
      <w:lvlJc w:val="left"/>
      <w:pPr>
        <w:ind w:left="4320" w:hanging="360"/>
      </w:pPr>
      <w:rPr>
        <w:rFonts w:ascii="Wingdings" w:hAnsi="Wingdings" w:hint="default"/>
      </w:rPr>
    </w:lvl>
    <w:lvl w:ilvl="6" w:tplc="2CC28D48">
      <w:start w:val="1"/>
      <w:numFmt w:val="bullet"/>
      <w:lvlText w:val=""/>
      <w:lvlJc w:val="left"/>
      <w:pPr>
        <w:ind w:left="5040" w:hanging="360"/>
      </w:pPr>
      <w:rPr>
        <w:rFonts w:ascii="Symbol" w:hAnsi="Symbol" w:hint="default"/>
      </w:rPr>
    </w:lvl>
    <w:lvl w:ilvl="7" w:tplc="80D6327E">
      <w:start w:val="1"/>
      <w:numFmt w:val="bullet"/>
      <w:lvlText w:val="o"/>
      <w:lvlJc w:val="left"/>
      <w:pPr>
        <w:ind w:left="5760" w:hanging="360"/>
      </w:pPr>
      <w:rPr>
        <w:rFonts w:ascii="Courier New" w:hAnsi="Courier New" w:hint="default"/>
      </w:rPr>
    </w:lvl>
    <w:lvl w:ilvl="8" w:tplc="7CEA9DB8">
      <w:start w:val="1"/>
      <w:numFmt w:val="bullet"/>
      <w:lvlText w:val=""/>
      <w:lvlJc w:val="left"/>
      <w:pPr>
        <w:ind w:left="6480" w:hanging="360"/>
      </w:pPr>
      <w:rPr>
        <w:rFonts w:ascii="Wingdings" w:hAnsi="Wingdings" w:hint="default"/>
      </w:rPr>
    </w:lvl>
  </w:abstractNum>
  <w:abstractNum w:abstractNumId="17" w15:restartNumberingAfterBreak="0">
    <w:nsid w:val="2F56DE3E"/>
    <w:multiLevelType w:val="hybridMultilevel"/>
    <w:tmpl w:val="3CAE6EC2"/>
    <w:lvl w:ilvl="0" w:tplc="8A986AB0">
      <w:start w:val="1"/>
      <w:numFmt w:val="bullet"/>
      <w:lvlText w:val=""/>
      <w:lvlJc w:val="left"/>
      <w:pPr>
        <w:ind w:left="720" w:hanging="360"/>
      </w:pPr>
      <w:rPr>
        <w:rFonts w:ascii="Symbol" w:hAnsi="Symbol" w:hint="default"/>
      </w:rPr>
    </w:lvl>
    <w:lvl w:ilvl="1" w:tplc="46AEE828">
      <w:start w:val="1"/>
      <w:numFmt w:val="bullet"/>
      <w:lvlText w:val="o"/>
      <w:lvlJc w:val="left"/>
      <w:pPr>
        <w:ind w:left="1440" w:hanging="360"/>
      </w:pPr>
      <w:rPr>
        <w:rFonts w:ascii="Courier New" w:hAnsi="Courier New" w:hint="default"/>
      </w:rPr>
    </w:lvl>
    <w:lvl w:ilvl="2" w:tplc="FED00874">
      <w:start w:val="1"/>
      <w:numFmt w:val="bullet"/>
      <w:lvlText w:val=""/>
      <w:lvlJc w:val="left"/>
      <w:pPr>
        <w:ind w:left="2160" w:hanging="360"/>
      </w:pPr>
      <w:rPr>
        <w:rFonts w:ascii="Wingdings" w:hAnsi="Wingdings" w:hint="default"/>
      </w:rPr>
    </w:lvl>
    <w:lvl w:ilvl="3" w:tplc="975879A4">
      <w:start w:val="1"/>
      <w:numFmt w:val="bullet"/>
      <w:lvlText w:val=""/>
      <w:lvlJc w:val="left"/>
      <w:pPr>
        <w:ind w:left="2880" w:hanging="360"/>
      </w:pPr>
      <w:rPr>
        <w:rFonts w:ascii="Symbol" w:hAnsi="Symbol" w:hint="default"/>
      </w:rPr>
    </w:lvl>
    <w:lvl w:ilvl="4" w:tplc="10ECAD24">
      <w:start w:val="1"/>
      <w:numFmt w:val="bullet"/>
      <w:lvlText w:val="o"/>
      <w:lvlJc w:val="left"/>
      <w:pPr>
        <w:ind w:left="3600" w:hanging="360"/>
      </w:pPr>
      <w:rPr>
        <w:rFonts w:ascii="Courier New" w:hAnsi="Courier New" w:hint="default"/>
      </w:rPr>
    </w:lvl>
    <w:lvl w:ilvl="5" w:tplc="F39A0C5A">
      <w:start w:val="1"/>
      <w:numFmt w:val="bullet"/>
      <w:lvlText w:val=""/>
      <w:lvlJc w:val="left"/>
      <w:pPr>
        <w:ind w:left="4320" w:hanging="360"/>
      </w:pPr>
      <w:rPr>
        <w:rFonts w:ascii="Wingdings" w:hAnsi="Wingdings" w:hint="default"/>
      </w:rPr>
    </w:lvl>
    <w:lvl w:ilvl="6" w:tplc="506C9256">
      <w:start w:val="1"/>
      <w:numFmt w:val="bullet"/>
      <w:lvlText w:val=""/>
      <w:lvlJc w:val="left"/>
      <w:pPr>
        <w:ind w:left="5040" w:hanging="360"/>
      </w:pPr>
      <w:rPr>
        <w:rFonts w:ascii="Symbol" w:hAnsi="Symbol" w:hint="default"/>
      </w:rPr>
    </w:lvl>
    <w:lvl w:ilvl="7" w:tplc="77B6FFBC">
      <w:start w:val="1"/>
      <w:numFmt w:val="bullet"/>
      <w:lvlText w:val="o"/>
      <w:lvlJc w:val="left"/>
      <w:pPr>
        <w:ind w:left="5760" w:hanging="360"/>
      </w:pPr>
      <w:rPr>
        <w:rFonts w:ascii="Courier New" w:hAnsi="Courier New" w:hint="default"/>
      </w:rPr>
    </w:lvl>
    <w:lvl w:ilvl="8" w:tplc="6214062C">
      <w:start w:val="1"/>
      <w:numFmt w:val="bullet"/>
      <w:lvlText w:val=""/>
      <w:lvlJc w:val="left"/>
      <w:pPr>
        <w:ind w:left="6480" w:hanging="360"/>
      </w:pPr>
      <w:rPr>
        <w:rFonts w:ascii="Wingdings" w:hAnsi="Wingdings" w:hint="default"/>
      </w:rPr>
    </w:lvl>
  </w:abstractNum>
  <w:abstractNum w:abstractNumId="18" w15:restartNumberingAfterBreak="0">
    <w:nsid w:val="2F71343C"/>
    <w:multiLevelType w:val="hybridMultilevel"/>
    <w:tmpl w:val="B500573E"/>
    <w:lvl w:ilvl="0" w:tplc="AE8CB1AC">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9" w15:restartNumberingAfterBreak="0">
    <w:nsid w:val="322DC018"/>
    <w:multiLevelType w:val="hybridMultilevel"/>
    <w:tmpl w:val="E518832C"/>
    <w:lvl w:ilvl="0" w:tplc="AACE413A">
      <w:start w:val="1"/>
      <w:numFmt w:val="bullet"/>
      <w:lvlText w:val=""/>
      <w:lvlJc w:val="left"/>
      <w:pPr>
        <w:ind w:left="720" w:hanging="360"/>
      </w:pPr>
      <w:rPr>
        <w:rFonts w:ascii="Symbol" w:hAnsi="Symbol" w:hint="default"/>
      </w:rPr>
    </w:lvl>
    <w:lvl w:ilvl="1" w:tplc="A5E4B6A6">
      <w:start w:val="1"/>
      <w:numFmt w:val="bullet"/>
      <w:lvlText w:val="o"/>
      <w:lvlJc w:val="left"/>
      <w:pPr>
        <w:ind w:left="1440" w:hanging="360"/>
      </w:pPr>
      <w:rPr>
        <w:rFonts w:ascii="Courier New" w:hAnsi="Courier New" w:hint="default"/>
      </w:rPr>
    </w:lvl>
    <w:lvl w:ilvl="2" w:tplc="B6EAD9BC">
      <w:start w:val="1"/>
      <w:numFmt w:val="bullet"/>
      <w:lvlText w:val=""/>
      <w:lvlJc w:val="left"/>
      <w:pPr>
        <w:ind w:left="2160" w:hanging="360"/>
      </w:pPr>
      <w:rPr>
        <w:rFonts w:ascii="Wingdings" w:hAnsi="Wingdings" w:hint="default"/>
      </w:rPr>
    </w:lvl>
    <w:lvl w:ilvl="3" w:tplc="BCB034FE">
      <w:start w:val="1"/>
      <w:numFmt w:val="bullet"/>
      <w:lvlText w:val=""/>
      <w:lvlJc w:val="left"/>
      <w:pPr>
        <w:ind w:left="2880" w:hanging="360"/>
      </w:pPr>
      <w:rPr>
        <w:rFonts w:ascii="Symbol" w:hAnsi="Symbol" w:hint="default"/>
      </w:rPr>
    </w:lvl>
    <w:lvl w:ilvl="4" w:tplc="670CD74C">
      <w:start w:val="1"/>
      <w:numFmt w:val="bullet"/>
      <w:lvlText w:val="o"/>
      <w:lvlJc w:val="left"/>
      <w:pPr>
        <w:ind w:left="3600" w:hanging="360"/>
      </w:pPr>
      <w:rPr>
        <w:rFonts w:ascii="Courier New" w:hAnsi="Courier New" w:hint="default"/>
      </w:rPr>
    </w:lvl>
    <w:lvl w:ilvl="5" w:tplc="29E2194E">
      <w:start w:val="1"/>
      <w:numFmt w:val="bullet"/>
      <w:lvlText w:val=""/>
      <w:lvlJc w:val="left"/>
      <w:pPr>
        <w:ind w:left="4320" w:hanging="360"/>
      </w:pPr>
      <w:rPr>
        <w:rFonts w:ascii="Wingdings" w:hAnsi="Wingdings" w:hint="default"/>
      </w:rPr>
    </w:lvl>
    <w:lvl w:ilvl="6" w:tplc="24C03B7A">
      <w:start w:val="1"/>
      <w:numFmt w:val="bullet"/>
      <w:lvlText w:val=""/>
      <w:lvlJc w:val="left"/>
      <w:pPr>
        <w:ind w:left="5040" w:hanging="360"/>
      </w:pPr>
      <w:rPr>
        <w:rFonts w:ascii="Symbol" w:hAnsi="Symbol" w:hint="default"/>
      </w:rPr>
    </w:lvl>
    <w:lvl w:ilvl="7" w:tplc="48F655FE">
      <w:start w:val="1"/>
      <w:numFmt w:val="bullet"/>
      <w:lvlText w:val="o"/>
      <w:lvlJc w:val="left"/>
      <w:pPr>
        <w:ind w:left="5760" w:hanging="360"/>
      </w:pPr>
      <w:rPr>
        <w:rFonts w:ascii="Courier New" w:hAnsi="Courier New" w:hint="default"/>
      </w:rPr>
    </w:lvl>
    <w:lvl w:ilvl="8" w:tplc="6CBA8EF0">
      <w:start w:val="1"/>
      <w:numFmt w:val="bullet"/>
      <w:lvlText w:val=""/>
      <w:lvlJc w:val="left"/>
      <w:pPr>
        <w:ind w:left="6480" w:hanging="360"/>
      </w:pPr>
      <w:rPr>
        <w:rFonts w:ascii="Wingdings" w:hAnsi="Wingdings" w:hint="default"/>
      </w:rPr>
    </w:lvl>
  </w:abstractNum>
  <w:abstractNum w:abstractNumId="20" w15:restartNumberingAfterBreak="0">
    <w:nsid w:val="32ADD86E"/>
    <w:multiLevelType w:val="hybridMultilevel"/>
    <w:tmpl w:val="22547706"/>
    <w:lvl w:ilvl="0" w:tplc="A5EA9056">
      <w:start w:val="1"/>
      <w:numFmt w:val="bullet"/>
      <w:lvlText w:val=""/>
      <w:lvlJc w:val="left"/>
      <w:pPr>
        <w:ind w:left="720" w:hanging="360"/>
      </w:pPr>
      <w:rPr>
        <w:rFonts w:ascii="Symbol" w:hAnsi="Symbol" w:hint="default"/>
      </w:rPr>
    </w:lvl>
    <w:lvl w:ilvl="1" w:tplc="D1B0FDD0">
      <w:start w:val="1"/>
      <w:numFmt w:val="bullet"/>
      <w:lvlText w:val="o"/>
      <w:lvlJc w:val="left"/>
      <w:pPr>
        <w:ind w:left="1440" w:hanging="360"/>
      </w:pPr>
      <w:rPr>
        <w:rFonts w:ascii="Courier New" w:hAnsi="Courier New" w:hint="default"/>
      </w:rPr>
    </w:lvl>
    <w:lvl w:ilvl="2" w:tplc="9DB4A9E8">
      <w:start w:val="1"/>
      <w:numFmt w:val="bullet"/>
      <w:lvlText w:val=""/>
      <w:lvlJc w:val="left"/>
      <w:pPr>
        <w:ind w:left="2160" w:hanging="360"/>
      </w:pPr>
      <w:rPr>
        <w:rFonts w:ascii="Wingdings" w:hAnsi="Wingdings" w:hint="default"/>
      </w:rPr>
    </w:lvl>
    <w:lvl w:ilvl="3" w:tplc="9F3A15C6">
      <w:start w:val="1"/>
      <w:numFmt w:val="bullet"/>
      <w:lvlText w:val=""/>
      <w:lvlJc w:val="left"/>
      <w:pPr>
        <w:ind w:left="2880" w:hanging="360"/>
      </w:pPr>
      <w:rPr>
        <w:rFonts w:ascii="Symbol" w:hAnsi="Symbol" w:hint="default"/>
      </w:rPr>
    </w:lvl>
    <w:lvl w:ilvl="4" w:tplc="A8204E60">
      <w:start w:val="1"/>
      <w:numFmt w:val="bullet"/>
      <w:lvlText w:val="o"/>
      <w:lvlJc w:val="left"/>
      <w:pPr>
        <w:ind w:left="3600" w:hanging="360"/>
      </w:pPr>
      <w:rPr>
        <w:rFonts w:ascii="Courier New" w:hAnsi="Courier New" w:hint="default"/>
      </w:rPr>
    </w:lvl>
    <w:lvl w:ilvl="5" w:tplc="35625D06">
      <w:start w:val="1"/>
      <w:numFmt w:val="bullet"/>
      <w:lvlText w:val=""/>
      <w:lvlJc w:val="left"/>
      <w:pPr>
        <w:ind w:left="4320" w:hanging="360"/>
      </w:pPr>
      <w:rPr>
        <w:rFonts w:ascii="Wingdings" w:hAnsi="Wingdings" w:hint="default"/>
      </w:rPr>
    </w:lvl>
    <w:lvl w:ilvl="6" w:tplc="4C8ADBDE">
      <w:start w:val="1"/>
      <w:numFmt w:val="bullet"/>
      <w:lvlText w:val=""/>
      <w:lvlJc w:val="left"/>
      <w:pPr>
        <w:ind w:left="5040" w:hanging="360"/>
      </w:pPr>
      <w:rPr>
        <w:rFonts w:ascii="Symbol" w:hAnsi="Symbol" w:hint="default"/>
      </w:rPr>
    </w:lvl>
    <w:lvl w:ilvl="7" w:tplc="78B43442">
      <w:start w:val="1"/>
      <w:numFmt w:val="bullet"/>
      <w:lvlText w:val="o"/>
      <w:lvlJc w:val="left"/>
      <w:pPr>
        <w:ind w:left="5760" w:hanging="360"/>
      </w:pPr>
      <w:rPr>
        <w:rFonts w:ascii="Courier New" w:hAnsi="Courier New" w:hint="default"/>
      </w:rPr>
    </w:lvl>
    <w:lvl w:ilvl="8" w:tplc="344004C6">
      <w:start w:val="1"/>
      <w:numFmt w:val="bullet"/>
      <w:lvlText w:val=""/>
      <w:lvlJc w:val="left"/>
      <w:pPr>
        <w:ind w:left="6480" w:hanging="360"/>
      </w:pPr>
      <w:rPr>
        <w:rFonts w:ascii="Wingdings" w:hAnsi="Wingdings" w:hint="default"/>
      </w:rPr>
    </w:lvl>
  </w:abstractNum>
  <w:abstractNum w:abstractNumId="21" w15:restartNumberingAfterBreak="0">
    <w:nsid w:val="364B2B7F"/>
    <w:multiLevelType w:val="hybridMultilevel"/>
    <w:tmpl w:val="C4EC078E"/>
    <w:lvl w:ilvl="0" w:tplc="AC4A383A">
      <w:start w:val="1"/>
      <w:numFmt w:val="decimal"/>
      <w:lvlText w:val="%1."/>
      <w:lvlJc w:val="left"/>
      <w:pPr>
        <w:tabs>
          <w:tab w:val="num" w:pos="1368"/>
        </w:tabs>
        <w:ind w:left="1368" w:hanging="1008"/>
      </w:pPr>
      <w:rPr>
        <w:rFonts w:ascii="Arial" w:hAnsi="Arial" w:cs="Times New Roman" w:hint="default"/>
        <w:b w:val="0"/>
        <w:i w:val="0"/>
      </w:rPr>
    </w:lvl>
    <w:lvl w:ilvl="1" w:tplc="0409001B">
      <w:start w:val="1"/>
      <w:numFmt w:val="lowerRoman"/>
      <w:lvlText w:val="%2."/>
      <w:lvlJc w:val="right"/>
      <w:pPr>
        <w:tabs>
          <w:tab w:val="num" w:pos="900"/>
        </w:tabs>
        <w:ind w:left="900" w:hanging="360"/>
      </w:pPr>
      <w:rPr>
        <w:b w:val="0"/>
        <w:i w:val="0"/>
        <w:color w:val="auto"/>
      </w:rPr>
    </w:lvl>
    <w:lvl w:ilvl="2" w:tplc="86E47048">
      <w:start w:val="1"/>
      <w:numFmt w:val="lowerRoman"/>
      <w:lvlText w:val="(%3)"/>
      <w:lvlJc w:val="left"/>
      <w:pPr>
        <w:ind w:left="2700" w:hanging="72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399D7BE9"/>
    <w:multiLevelType w:val="hybridMultilevel"/>
    <w:tmpl w:val="B8BEDF0C"/>
    <w:lvl w:ilvl="0" w:tplc="DB609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2F3E53"/>
    <w:multiLevelType w:val="hybridMultilevel"/>
    <w:tmpl w:val="83720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475B8E"/>
    <w:multiLevelType w:val="hybridMultilevel"/>
    <w:tmpl w:val="ED58C75C"/>
    <w:lvl w:ilvl="0" w:tplc="C9FEBD58">
      <w:start w:val="1"/>
      <w:numFmt w:val="bullet"/>
      <w:lvlText w:val=""/>
      <w:lvlJc w:val="left"/>
      <w:pPr>
        <w:ind w:left="720" w:hanging="360"/>
      </w:pPr>
      <w:rPr>
        <w:rFonts w:ascii="Symbol" w:hAnsi="Symbol" w:hint="default"/>
      </w:rPr>
    </w:lvl>
    <w:lvl w:ilvl="1" w:tplc="6BDA000C">
      <w:start w:val="1"/>
      <w:numFmt w:val="bullet"/>
      <w:lvlText w:val="o"/>
      <w:lvlJc w:val="left"/>
      <w:pPr>
        <w:ind w:left="1440" w:hanging="360"/>
      </w:pPr>
      <w:rPr>
        <w:rFonts w:ascii="Courier New" w:hAnsi="Courier New" w:hint="default"/>
      </w:rPr>
    </w:lvl>
    <w:lvl w:ilvl="2" w:tplc="2976EF74">
      <w:start w:val="1"/>
      <w:numFmt w:val="bullet"/>
      <w:lvlText w:val=""/>
      <w:lvlJc w:val="left"/>
      <w:pPr>
        <w:ind w:left="2160" w:hanging="360"/>
      </w:pPr>
      <w:rPr>
        <w:rFonts w:ascii="Wingdings" w:hAnsi="Wingdings" w:hint="default"/>
      </w:rPr>
    </w:lvl>
    <w:lvl w:ilvl="3" w:tplc="E60E3978">
      <w:start w:val="1"/>
      <w:numFmt w:val="bullet"/>
      <w:lvlText w:val=""/>
      <w:lvlJc w:val="left"/>
      <w:pPr>
        <w:ind w:left="2880" w:hanging="360"/>
      </w:pPr>
      <w:rPr>
        <w:rFonts w:ascii="Symbol" w:hAnsi="Symbol" w:hint="default"/>
      </w:rPr>
    </w:lvl>
    <w:lvl w:ilvl="4" w:tplc="157A4DC4">
      <w:start w:val="1"/>
      <w:numFmt w:val="bullet"/>
      <w:lvlText w:val="o"/>
      <w:lvlJc w:val="left"/>
      <w:pPr>
        <w:ind w:left="3600" w:hanging="360"/>
      </w:pPr>
      <w:rPr>
        <w:rFonts w:ascii="Courier New" w:hAnsi="Courier New" w:hint="default"/>
      </w:rPr>
    </w:lvl>
    <w:lvl w:ilvl="5" w:tplc="A61C0A84">
      <w:start w:val="1"/>
      <w:numFmt w:val="bullet"/>
      <w:lvlText w:val=""/>
      <w:lvlJc w:val="left"/>
      <w:pPr>
        <w:ind w:left="4320" w:hanging="360"/>
      </w:pPr>
      <w:rPr>
        <w:rFonts w:ascii="Wingdings" w:hAnsi="Wingdings" w:hint="default"/>
      </w:rPr>
    </w:lvl>
    <w:lvl w:ilvl="6" w:tplc="BBAC3528">
      <w:start w:val="1"/>
      <w:numFmt w:val="bullet"/>
      <w:lvlText w:val=""/>
      <w:lvlJc w:val="left"/>
      <w:pPr>
        <w:ind w:left="5040" w:hanging="360"/>
      </w:pPr>
      <w:rPr>
        <w:rFonts w:ascii="Symbol" w:hAnsi="Symbol" w:hint="default"/>
      </w:rPr>
    </w:lvl>
    <w:lvl w:ilvl="7" w:tplc="C748A78E">
      <w:start w:val="1"/>
      <w:numFmt w:val="bullet"/>
      <w:lvlText w:val="o"/>
      <w:lvlJc w:val="left"/>
      <w:pPr>
        <w:ind w:left="5760" w:hanging="360"/>
      </w:pPr>
      <w:rPr>
        <w:rFonts w:ascii="Courier New" w:hAnsi="Courier New" w:hint="default"/>
      </w:rPr>
    </w:lvl>
    <w:lvl w:ilvl="8" w:tplc="94D07DA4">
      <w:start w:val="1"/>
      <w:numFmt w:val="bullet"/>
      <w:lvlText w:val=""/>
      <w:lvlJc w:val="left"/>
      <w:pPr>
        <w:ind w:left="6480" w:hanging="360"/>
      </w:pPr>
      <w:rPr>
        <w:rFonts w:ascii="Wingdings" w:hAnsi="Wingdings" w:hint="default"/>
      </w:rPr>
    </w:lvl>
  </w:abstractNum>
  <w:abstractNum w:abstractNumId="25" w15:restartNumberingAfterBreak="0">
    <w:nsid w:val="45936E1D"/>
    <w:multiLevelType w:val="hybridMultilevel"/>
    <w:tmpl w:val="680E45B8"/>
    <w:lvl w:ilvl="0" w:tplc="A924742E">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A22D83"/>
    <w:multiLevelType w:val="hybridMultilevel"/>
    <w:tmpl w:val="B500573E"/>
    <w:lvl w:ilvl="0" w:tplc="AE8CB1AC">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7" w15:restartNumberingAfterBreak="0">
    <w:nsid w:val="47694898"/>
    <w:multiLevelType w:val="hybridMultilevel"/>
    <w:tmpl w:val="2A8A5EC8"/>
    <w:lvl w:ilvl="0" w:tplc="9FCCC3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6A921F"/>
    <w:multiLevelType w:val="hybridMultilevel"/>
    <w:tmpl w:val="97369D9C"/>
    <w:lvl w:ilvl="0" w:tplc="D776746E">
      <w:start w:val="1"/>
      <w:numFmt w:val="bullet"/>
      <w:lvlText w:val=""/>
      <w:lvlJc w:val="left"/>
      <w:pPr>
        <w:ind w:left="720" w:hanging="360"/>
      </w:pPr>
      <w:rPr>
        <w:rFonts w:ascii="Symbol" w:hAnsi="Symbol" w:hint="default"/>
      </w:rPr>
    </w:lvl>
    <w:lvl w:ilvl="1" w:tplc="33EAE82A">
      <w:start w:val="1"/>
      <w:numFmt w:val="bullet"/>
      <w:lvlText w:val="o"/>
      <w:lvlJc w:val="left"/>
      <w:pPr>
        <w:ind w:left="1440" w:hanging="360"/>
      </w:pPr>
      <w:rPr>
        <w:rFonts w:ascii="Courier New" w:hAnsi="Courier New" w:hint="default"/>
      </w:rPr>
    </w:lvl>
    <w:lvl w:ilvl="2" w:tplc="34609A98">
      <w:start w:val="1"/>
      <w:numFmt w:val="bullet"/>
      <w:lvlText w:val=""/>
      <w:lvlJc w:val="left"/>
      <w:pPr>
        <w:ind w:left="2160" w:hanging="360"/>
      </w:pPr>
      <w:rPr>
        <w:rFonts w:ascii="Wingdings" w:hAnsi="Wingdings" w:hint="default"/>
      </w:rPr>
    </w:lvl>
    <w:lvl w:ilvl="3" w:tplc="29DA16B0">
      <w:start w:val="1"/>
      <w:numFmt w:val="bullet"/>
      <w:lvlText w:val=""/>
      <w:lvlJc w:val="left"/>
      <w:pPr>
        <w:ind w:left="2880" w:hanging="360"/>
      </w:pPr>
      <w:rPr>
        <w:rFonts w:ascii="Symbol" w:hAnsi="Symbol" w:hint="default"/>
      </w:rPr>
    </w:lvl>
    <w:lvl w:ilvl="4" w:tplc="A8F0A0C0">
      <w:start w:val="1"/>
      <w:numFmt w:val="bullet"/>
      <w:lvlText w:val="o"/>
      <w:lvlJc w:val="left"/>
      <w:pPr>
        <w:ind w:left="3600" w:hanging="360"/>
      </w:pPr>
      <w:rPr>
        <w:rFonts w:ascii="Courier New" w:hAnsi="Courier New" w:hint="default"/>
      </w:rPr>
    </w:lvl>
    <w:lvl w:ilvl="5" w:tplc="91726410">
      <w:start w:val="1"/>
      <w:numFmt w:val="bullet"/>
      <w:lvlText w:val=""/>
      <w:lvlJc w:val="left"/>
      <w:pPr>
        <w:ind w:left="4320" w:hanging="360"/>
      </w:pPr>
      <w:rPr>
        <w:rFonts w:ascii="Wingdings" w:hAnsi="Wingdings" w:hint="default"/>
      </w:rPr>
    </w:lvl>
    <w:lvl w:ilvl="6" w:tplc="20C80562">
      <w:start w:val="1"/>
      <w:numFmt w:val="bullet"/>
      <w:lvlText w:val=""/>
      <w:lvlJc w:val="left"/>
      <w:pPr>
        <w:ind w:left="5040" w:hanging="360"/>
      </w:pPr>
      <w:rPr>
        <w:rFonts w:ascii="Symbol" w:hAnsi="Symbol" w:hint="default"/>
      </w:rPr>
    </w:lvl>
    <w:lvl w:ilvl="7" w:tplc="C2D86920">
      <w:start w:val="1"/>
      <w:numFmt w:val="bullet"/>
      <w:lvlText w:val="o"/>
      <w:lvlJc w:val="left"/>
      <w:pPr>
        <w:ind w:left="5760" w:hanging="360"/>
      </w:pPr>
      <w:rPr>
        <w:rFonts w:ascii="Courier New" w:hAnsi="Courier New" w:hint="default"/>
      </w:rPr>
    </w:lvl>
    <w:lvl w:ilvl="8" w:tplc="73C0F92E">
      <w:start w:val="1"/>
      <w:numFmt w:val="bullet"/>
      <w:lvlText w:val=""/>
      <w:lvlJc w:val="left"/>
      <w:pPr>
        <w:ind w:left="6480" w:hanging="360"/>
      </w:pPr>
      <w:rPr>
        <w:rFonts w:ascii="Wingdings" w:hAnsi="Wingdings" w:hint="default"/>
      </w:rPr>
    </w:lvl>
  </w:abstractNum>
  <w:abstractNum w:abstractNumId="29" w15:restartNumberingAfterBreak="0">
    <w:nsid w:val="48697492"/>
    <w:multiLevelType w:val="hybridMultilevel"/>
    <w:tmpl w:val="6DCA4660"/>
    <w:lvl w:ilvl="0" w:tplc="5C6AD70C">
      <w:start w:val="1"/>
      <w:numFmt w:val="bullet"/>
      <w:lvlText w:val=""/>
      <w:lvlJc w:val="left"/>
      <w:pPr>
        <w:ind w:left="720" w:hanging="360"/>
      </w:pPr>
      <w:rPr>
        <w:rFonts w:ascii="Symbol" w:hAnsi="Symbol" w:hint="default"/>
      </w:rPr>
    </w:lvl>
    <w:lvl w:ilvl="1" w:tplc="6BFC0074">
      <w:start w:val="1"/>
      <w:numFmt w:val="bullet"/>
      <w:lvlText w:val="o"/>
      <w:lvlJc w:val="left"/>
      <w:pPr>
        <w:ind w:left="1440" w:hanging="360"/>
      </w:pPr>
      <w:rPr>
        <w:rFonts w:ascii="Courier New" w:hAnsi="Courier New" w:hint="default"/>
      </w:rPr>
    </w:lvl>
    <w:lvl w:ilvl="2" w:tplc="AA8E9FF0">
      <w:start w:val="1"/>
      <w:numFmt w:val="bullet"/>
      <w:lvlText w:val=""/>
      <w:lvlJc w:val="left"/>
      <w:pPr>
        <w:ind w:left="2160" w:hanging="360"/>
      </w:pPr>
      <w:rPr>
        <w:rFonts w:ascii="Wingdings" w:hAnsi="Wingdings" w:hint="default"/>
      </w:rPr>
    </w:lvl>
    <w:lvl w:ilvl="3" w:tplc="570E2B02">
      <w:start w:val="1"/>
      <w:numFmt w:val="bullet"/>
      <w:lvlText w:val=""/>
      <w:lvlJc w:val="left"/>
      <w:pPr>
        <w:ind w:left="2880" w:hanging="360"/>
      </w:pPr>
      <w:rPr>
        <w:rFonts w:ascii="Symbol" w:hAnsi="Symbol" w:hint="default"/>
      </w:rPr>
    </w:lvl>
    <w:lvl w:ilvl="4" w:tplc="5E381A4A">
      <w:start w:val="1"/>
      <w:numFmt w:val="bullet"/>
      <w:lvlText w:val="o"/>
      <w:lvlJc w:val="left"/>
      <w:pPr>
        <w:ind w:left="3600" w:hanging="360"/>
      </w:pPr>
      <w:rPr>
        <w:rFonts w:ascii="Courier New" w:hAnsi="Courier New" w:hint="default"/>
      </w:rPr>
    </w:lvl>
    <w:lvl w:ilvl="5" w:tplc="FA46FEF6">
      <w:start w:val="1"/>
      <w:numFmt w:val="bullet"/>
      <w:lvlText w:val=""/>
      <w:lvlJc w:val="left"/>
      <w:pPr>
        <w:ind w:left="4320" w:hanging="360"/>
      </w:pPr>
      <w:rPr>
        <w:rFonts w:ascii="Wingdings" w:hAnsi="Wingdings" w:hint="default"/>
      </w:rPr>
    </w:lvl>
    <w:lvl w:ilvl="6" w:tplc="B3D0D6CA">
      <w:start w:val="1"/>
      <w:numFmt w:val="bullet"/>
      <w:lvlText w:val=""/>
      <w:lvlJc w:val="left"/>
      <w:pPr>
        <w:ind w:left="5040" w:hanging="360"/>
      </w:pPr>
      <w:rPr>
        <w:rFonts w:ascii="Symbol" w:hAnsi="Symbol" w:hint="default"/>
      </w:rPr>
    </w:lvl>
    <w:lvl w:ilvl="7" w:tplc="9788B508">
      <w:start w:val="1"/>
      <w:numFmt w:val="bullet"/>
      <w:lvlText w:val="o"/>
      <w:lvlJc w:val="left"/>
      <w:pPr>
        <w:ind w:left="5760" w:hanging="360"/>
      </w:pPr>
      <w:rPr>
        <w:rFonts w:ascii="Courier New" w:hAnsi="Courier New" w:hint="default"/>
      </w:rPr>
    </w:lvl>
    <w:lvl w:ilvl="8" w:tplc="86DAE95E">
      <w:start w:val="1"/>
      <w:numFmt w:val="bullet"/>
      <w:lvlText w:val=""/>
      <w:lvlJc w:val="left"/>
      <w:pPr>
        <w:ind w:left="6480" w:hanging="360"/>
      </w:pPr>
      <w:rPr>
        <w:rFonts w:ascii="Wingdings" w:hAnsi="Wingdings" w:hint="default"/>
      </w:rPr>
    </w:lvl>
  </w:abstractNum>
  <w:abstractNum w:abstractNumId="30" w15:restartNumberingAfterBreak="0">
    <w:nsid w:val="495E800D"/>
    <w:multiLevelType w:val="hybridMultilevel"/>
    <w:tmpl w:val="10CCBA72"/>
    <w:lvl w:ilvl="0" w:tplc="48102612">
      <w:start w:val="1"/>
      <w:numFmt w:val="bullet"/>
      <w:lvlText w:val=""/>
      <w:lvlJc w:val="left"/>
      <w:pPr>
        <w:ind w:left="720" w:hanging="360"/>
      </w:pPr>
      <w:rPr>
        <w:rFonts w:ascii="Symbol" w:hAnsi="Symbol" w:hint="default"/>
      </w:rPr>
    </w:lvl>
    <w:lvl w:ilvl="1" w:tplc="F2868062">
      <w:start w:val="1"/>
      <w:numFmt w:val="bullet"/>
      <w:lvlText w:val="o"/>
      <w:lvlJc w:val="left"/>
      <w:pPr>
        <w:ind w:left="1440" w:hanging="360"/>
      </w:pPr>
      <w:rPr>
        <w:rFonts w:ascii="Courier New" w:hAnsi="Courier New" w:hint="default"/>
      </w:rPr>
    </w:lvl>
    <w:lvl w:ilvl="2" w:tplc="D1B6E412">
      <w:start w:val="1"/>
      <w:numFmt w:val="bullet"/>
      <w:lvlText w:val=""/>
      <w:lvlJc w:val="left"/>
      <w:pPr>
        <w:ind w:left="2160" w:hanging="360"/>
      </w:pPr>
      <w:rPr>
        <w:rFonts w:ascii="Wingdings" w:hAnsi="Wingdings" w:hint="default"/>
      </w:rPr>
    </w:lvl>
    <w:lvl w:ilvl="3" w:tplc="0698422C">
      <w:start w:val="1"/>
      <w:numFmt w:val="bullet"/>
      <w:lvlText w:val=""/>
      <w:lvlJc w:val="left"/>
      <w:pPr>
        <w:ind w:left="2880" w:hanging="360"/>
      </w:pPr>
      <w:rPr>
        <w:rFonts w:ascii="Symbol" w:hAnsi="Symbol" w:hint="default"/>
      </w:rPr>
    </w:lvl>
    <w:lvl w:ilvl="4" w:tplc="F460A304">
      <w:start w:val="1"/>
      <w:numFmt w:val="bullet"/>
      <w:lvlText w:val="o"/>
      <w:lvlJc w:val="left"/>
      <w:pPr>
        <w:ind w:left="3600" w:hanging="360"/>
      </w:pPr>
      <w:rPr>
        <w:rFonts w:ascii="Courier New" w:hAnsi="Courier New" w:hint="default"/>
      </w:rPr>
    </w:lvl>
    <w:lvl w:ilvl="5" w:tplc="826E4A30">
      <w:start w:val="1"/>
      <w:numFmt w:val="bullet"/>
      <w:lvlText w:val=""/>
      <w:lvlJc w:val="left"/>
      <w:pPr>
        <w:ind w:left="4320" w:hanging="360"/>
      </w:pPr>
      <w:rPr>
        <w:rFonts w:ascii="Wingdings" w:hAnsi="Wingdings" w:hint="default"/>
      </w:rPr>
    </w:lvl>
    <w:lvl w:ilvl="6" w:tplc="789EBF8E">
      <w:start w:val="1"/>
      <w:numFmt w:val="bullet"/>
      <w:lvlText w:val=""/>
      <w:lvlJc w:val="left"/>
      <w:pPr>
        <w:ind w:left="5040" w:hanging="360"/>
      </w:pPr>
      <w:rPr>
        <w:rFonts w:ascii="Symbol" w:hAnsi="Symbol" w:hint="default"/>
      </w:rPr>
    </w:lvl>
    <w:lvl w:ilvl="7" w:tplc="528AEA2E">
      <w:start w:val="1"/>
      <w:numFmt w:val="bullet"/>
      <w:lvlText w:val="o"/>
      <w:lvlJc w:val="left"/>
      <w:pPr>
        <w:ind w:left="5760" w:hanging="360"/>
      </w:pPr>
      <w:rPr>
        <w:rFonts w:ascii="Courier New" w:hAnsi="Courier New" w:hint="default"/>
      </w:rPr>
    </w:lvl>
    <w:lvl w:ilvl="8" w:tplc="833067DA">
      <w:start w:val="1"/>
      <w:numFmt w:val="bullet"/>
      <w:lvlText w:val=""/>
      <w:lvlJc w:val="left"/>
      <w:pPr>
        <w:ind w:left="6480" w:hanging="360"/>
      </w:pPr>
      <w:rPr>
        <w:rFonts w:ascii="Wingdings" w:hAnsi="Wingdings" w:hint="default"/>
      </w:rPr>
    </w:lvl>
  </w:abstractNum>
  <w:abstractNum w:abstractNumId="31" w15:restartNumberingAfterBreak="0">
    <w:nsid w:val="497F4AFA"/>
    <w:multiLevelType w:val="multilevel"/>
    <w:tmpl w:val="1ADA6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FE1C01"/>
    <w:multiLevelType w:val="hybridMultilevel"/>
    <w:tmpl w:val="D0D2ACF4"/>
    <w:lvl w:ilvl="0" w:tplc="7C427EEE">
      <w:start w:val="1"/>
      <w:numFmt w:val="lowerLetter"/>
      <w:lvlText w:val="(%1)"/>
      <w:lvlJc w:val="left"/>
      <w:pPr>
        <w:tabs>
          <w:tab w:val="num" w:pos="1080"/>
        </w:tabs>
        <w:ind w:left="1080" w:hanging="720"/>
      </w:pPr>
      <w:rPr>
        <w:rFonts w:ascii="Calibri" w:eastAsia="Calibri" w:hAnsi="Calibri"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994A31"/>
    <w:multiLevelType w:val="hybridMultilevel"/>
    <w:tmpl w:val="C4EC078E"/>
    <w:lvl w:ilvl="0" w:tplc="AC4A383A">
      <w:start w:val="1"/>
      <w:numFmt w:val="decimal"/>
      <w:lvlText w:val="%1."/>
      <w:lvlJc w:val="left"/>
      <w:pPr>
        <w:tabs>
          <w:tab w:val="num" w:pos="1368"/>
        </w:tabs>
        <w:ind w:left="1368" w:hanging="1008"/>
      </w:pPr>
      <w:rPr>
        <w:rFonts w:ascii="Arial" w:hAnsi="Arial" w:cs="Times New Roman" w:hint="default"/>
        <w:b w:val="0"/>
        <w:i w:val="0"/>
      </w:rPr>
    </w:lvl>
    <w:lvl w:ilvl="1" w:tplc="0409001B">
      <w:start w:val="1"/>
      <w:numFmt w:val="lowerRoman"/>
      <w:lvlText w:val="%2."/>
      <w:lvlJc w:val="right"/>
      <w:pPr>
        <w:tabs>
          <w:tab w:val="num" w:pos="900"/>
        </w:tabs>
        <w:ind w:left="900" w:hanging="360"/>
      </w:pPr>
      <w:rPr>
        <w:b w:val="0"/>
        <w:i w:val="0"/>
        <w:color w:val="auto"/>
      </w:rPr>
    </w:lvl>
    <w:lvl w:ilvl="2" w:tplc="86E47048">
      <w:start w:val="1"/>
      <w:numFmt w:val="lowerRoman"/>
      <w:lvlText w:val="(%3)"/>
      <w:lvlJc w:val="left"/>
      <w:pPr>
        <w:ind w:left="2700" w:hanging="72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4F554405"/>
    <w:multiLevelType w:val="hybridMultilevel"/>
    <w:tmpl w:val="A88A3BA4"/>
    <w:lvl w:ilvl="0" w:tplc="68642290">
      <w:start w:val="1"/>
      <w:numFmt w:val="decimal"/>
      <w:lvlText w:val="%1."/>
      <w:lvlJc w:val="left"/>
      <w:pPr>
        <w:ind w:left="720" w:hanging="360"/>
      </w:pPr>
    </w:lvl>
    <w:lvl w:ilvl="1" w:tplc="58B460EC">
      <w:start w:val="1"/>
      <w:numFmt w:val="lowerLetter"/>
      <w:lvlText w:val="%2."/>
      <w:lvlJc w:val="left"/>
      <w:pPr>
        <w:ind w:left="1440" w:hanging="360"/>
      </w:pPr>
    </w:lvl>
    <w:lvl w:ilvl="2" w:tplc="A2925290">
      <w:start w:val="1"/>
      <w:numFmt w:val="lowerRoman"/>
      <w:lvlText w:val="%3."/>
      <w:lvlJc w:val="right"/>
      <w:pPr>
        <w:ind w:left="2160" w:hanging="180"/>
      </w:pPr>
    </w:lvl>
    <w:lvl w:ilvl="3" w:tplc="C5AE5484">
      <w:start w:val="1"/>
      <w:numFmt w:val="decimal"/>
      <w:lvlText w:val="%4."/>
      <w:lvlJc w:val="left"/>
      <w:pPr>
        <w:ind w:left="2880" w:hanging="360"/>
      </w:pPr>
    </w:lvl>
    <w:lvl w:ilvl="4" w:tplc="B106DF3A">
      <w:start w:val="1"/>
      <w:numFmt w:val="lowerLetter"/>
      <w:lvlText w:val="%5."/>
      <w:lvlJc w:val="left"/>
      <w:pPr>
        <w:ind w:left="3600" w:hanging="360"/>
      </w:pPr>
    </w:lvl>
    <w:lvl w:ilvl="5" w:tplc="2F46E996">
      <w:start w:val="1"/>
      <w:numFmt w:val="lowerRoman"/>
      <w:lvlText w:val="%6."/>
      <w:lvlJc w:val="right"/>
      <w:pPr>
        <w:ind w:left="4320" w:hanging="180"/>
      </w:pPr>
    </w:lvl>
    <w:lvl w:ilvl="6" w:tplc="DD6C22A8">
      <w:start w:val="1"/>
      <w:numFmt w:val="decimal"/>
      <w:lvlText w:val="%7."/>
      <w:lvlJc w:val="left"/>
      <w:pPr>
        <w:ind w:left="5040" w:hanging="360"/>
      </w:pPr>
    </w:lvl>
    <w:lvl w:ilvl="7" w:tplc="075485A0">
      <w:start w:val="1"/>
      <w:numFmt w:val="lowerLetter"/>
      <w:lvlText w:val="%8."/>
      <w:lvlJc w:val="left"/>
      <w:pPr>
        <w:ind w:left="5760" w:hanging="360"/>
      </w:pPr>
    </w:lvl>
    <w:lvl w:ilvl="8" w:tplc="E4FAD5E0">
      <w:start w:val="1"/>
      <w:numFmt w:val="lowerRoman"/>
      <w:lvlText w:val="%9."/>
      <w:lvlJc w:val="right"/>
      <w:pPr>
        <w:ind w:left="6480" w:hanging="180"/>
      </w:pPr>
    </w:lvl>
  </w:abstractNum>
  <w:abstractNum w:abstractNumId="35" w15:restartNumberingAfterBreak="0">
    <w:nsid w:val="50E532C1"/>
    <w:multiLevelType w:val="multilevel"/>
    <w:tmpl w:val="A8D46D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2BB1FA6"/>
    <w:multiLevelType w:val="hybridMultilevel"/>
    <w:tmpl w:val="B8BEDF0C"/>
    <w:lvl w:ilvl="0" w:tplc="DB609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DB9BC"/>
    <w:multiLevelType w:val="hybridMultilevel"/>
    <w:tmpl w:val="595EFDDC"/>
    <w:lvl w:ilvl="0" w:tplc="AF46B8C8">
      <w:start w:val="1"/>
      <w:numFmt w:val="bullet"/>
      <w:lvlText w:val=""/>
      <w:lvlJc w:val="left"/>
      <w:pPr>
        <w:ind w:left="720" w:hanging="360"/>
      </w:pPr>
      <w:rPr>
        <w:rFonts w:ascii="Symbol" w:hAnsi="Symbol" w:hint="default"/>
      </w:rPr>
    </w:lvl>
    <w:lvl w:ilvl="1" w:tplc="8AC8857C">
      <w:start w:val="1"/>
      <w:numFmt w:val="bullet"/>
      <w:lvlText w:val="o"/>
      <w:lvlJc w:val="left"/>
      <w:pPr>
        <w:ind w:left="1440" w:hanging="360"/>
      </w:pPr>
      <w:rPr>
        <w:rFonts w:ascii="Courier New" w:hAnsi="Courier New" w:hint="default"/>
      </w:rPr>
    </w:lvl>
    <w:lvl w:ilvl="2" w:tplc="8BE8CE40">
      <w:start w:val="1"/>
      <w:numFmt w:val="bullet"/>
      <w:lvlText w:val=""/>
      <w:lvlJc w:val="left"/>
      <w:pPr>
        <w:ind w:left="2160" w:hanging="360"/>
      </w:pPr>
      <w:rPr>
        <w:rFonts w:ascii="Wingdings" w:hAnsi="Wingdings" w:hint="default"/>
      </w:rPr>
    </w:lvl>
    <w:lvl w:ilvl="3" w:tplc="26F86134">
      <w:start w:val="1"/>
      <w:numFmt w:val="bullet"/>
      <w:lvlText w:val=""/>
      <w:lvlJc w:val="left"/>
      <w:pPr>
        <w:ind w:left="2880" w:hanging="360"/>
      </w:pPr>
      <w:rPr>
        <w:rFonts w:ascii="Symbol" w:hAnsi="Symbol" w:hint="default"/>
      </w:rPr>
    </w:lvl>
    <w:lvl w:ilvl="4" w:tplc="7752E510">
      <w:start w:val="1"/>
      <w:numFmt w:val="bullet"/>
      <w:lvlText w:val="o"/>
      <w:lvlJc w:val="left"/>
      <w:pPr>
        <w:ind w:left="3600" w:hanging="360"/>
      </w:pPr>
      <w:rPr>
        <w:rFonts w:ascii="Courier New" w:hAnsi="Courier New" w:hint="default"/>
      </w:rPr>
    </w:lvl>
    <w:lvl w:ilvl="5" w:tplc="27DC8A72">
      <w:start w:val="1"/>
      <w:numFmt w:val="bullet"/>
      <w:lvlText w:val=""/>
      <w:lvlJc w:val="left"/>
      <w:pPr>
        <w:ind w:left="4320" w:hanging="360"/>
      </w:pPr>
      <w:rPr>
        <w:rFonts w:ascii="Wingdings" w:hAnsi="Wingdings" w:hint="default"/>
      </w:rPr>
    </w:lvl>
    <w:lvl w:ilvl="6" w:tplc="AC0CCFC2">
      <w:start w:val="1"/>
      <w:numFmt w:val="bullet"/>
      <w:lvlText w:val=""/>
      <w:lvlJc w:val="left"/>
      <w:pPr>
        <w:ind w:left="5040" w:hanging="360"/>
      </w:pPr>
      <w:rPr>
        <w:rFonts w:ascii="Symbol" w:hAnsi="Symbol" w:hint="default"/>
      </w:rPr>
    </w:lvl>
    <w:lvl w:ilvl="7" w:tplc="CB8C5808">
      <w:start w:val="1"/>
      <w:numFmt w:val="bullet"/>
      <w:lvlText w:val="o"/>
      <w:lvlJc w:val="left"/>
      <w:pPr>
        <w:ind w:left="5760" w:hanging="360"/>
      </w:pPr>
      <w:rPr>
        <w:rFonts w:ascii="Courier New" w:hAnsi="Courier New" w:hint="default"/>
      </w:rPr>
    </w:lvl>
    <w:lvl w:ilvl="8" w:tplc="A2E0F980">
      <w:start w:val="1"/>
      <w:numFmt w:val="bullet"/>
      <w:lvlText w:val=""/>
      <w:lvlJc w:val="left"/>
      <w:pPr>
        <w:ind w:left="6480" w:hanging="360"/>
      </w:pPr>
      <w:rPr>
        <w:rFonts w:ascii="Wingdings" w:hAnsi="Wingdings" w:hint="default"/>
      </w:rPr>
    </w:lvl>
  </w:abstractNum>
  <w:abstractNum w:abstractNumId="38" w15:restartNumberingAfterBreak="0">
    <w:nsid w:val="549F1E53"/>
    <w:multiLevelType w:val="hybridMultilevel"/>
    <w:tmpl w:val="CAFEF8CA"/>
    <w:lvl w:ilvl="0" w:tplc="39B2DDA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55A444B4"/>
    <w:multiLevelType w:val="hybridMultilevel"/>
    <w:tmpl w:val="BF86338A"/>
    <w:lvl w:ilvl="0" w:tplc="3BD60A26">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0" w15:restartNumberingAfterBreak="0">
    <w:nsid w:val="59A82731"/>
    <w:multiLevelType w:val="hybridMultilevel"/>
    <w:tmpl w:val="422ABB44"/>
    <w:lvl w:ilvl="0" w:tplc="D0D03ADA">
      <w:start w:val="1"/>
      <w:numFmt w:val="bullet"/>
      <w:lvlText w:val=""/>
      <w:lvlJc w:val="left"/>
      <w:pPr>
        <w:ind w:left="720" w:hanging="360"/>
      </w:pPr>
      <w:rPr>
        <w:rFonts w:ascii="Symbol" w:hAnsi="Symbol" w:hint="default"/>
      </w:rPr>
    </w:lvl>
    <w:lvl w:ilvl="1" w:tplc="1D1E8E64">
      <w:start w:val="1"/>
      <w:numFmt w:val="bullet"/>
      <w:lvlText w:val="o"/>
      <w:lvlJc w:val="left"/>
      <w:pPr>
        <w:ind w:left="1440" w:hanging="360"/>
      </w:pPr>
      <w:rPr>
        <w:rFonts w:ascii="Courier New" w:hAnsi="Courier New" w:hint="default"/>
      </w:rPr>
    </w:lvl>
    <w:lvl w:ilvl="2" w:tplc="FC52683A">
      <w:start w:val="1"/>
      <w:numFmt w:val="bullet"/>
      <w:lvlText w:val=""/>
      <w:lvlJc w:val="left"/>
      <w:pPr>
        <w:ind w:left="2160" w:hanging="360"/>
      </w:pPr>
      <w:rPr>
        <w:rFonts w:ascii="Wingdings" w:hAnsi="Wingdings" w:hint="default"/>
      </w:rPr>
    </w:lvl>
    <w:lvl w:ilvl="3" w:tplc="16B8001C">
      <w:start w:val="1"/>
      <w:numFmt w:val="bullet"/>
      <w:lvlText w:val=""/>
      <w:lvlJc w:val="left"/>
      <w:pPr>
        <w:ind w:left="2880" w:hanging="360"/>
      </w:pPr>
      <w:rPr>
        <w:rFonts w:ascii="Symbol" w:hAnsi="Symbol" w:hint="default"/>
      </w:rPr>
    </w:lvl>
    <w:lvl w:ilvl="4" w:tplc="8D7AF444">
      <w:start w:val="1"/>
      <w:numFmt w:val="bullet"/>
      <w:lvlText w:val="o"/>
      <w:lvlJc w:val="left"/>
      <w:pPr>
        <w:ind w:left="3600" w:hanging="360"/>
      </w:pPr>
      <w:rPr>
        <w:rFonts w:ascii="Courier New" w:hAnsi="Courier New" w:hint="default"/>
      </w:rPr>
    </w:lvl>
    <w:lvl w:ilvl="5" w:tplc="6EDECFC4">
      <w:start w:val="1"/>
      <w:numFmt w:val="bullet"/>
      <w:lvlText w:val=""/>
      <w:lvlJc w:val="left"/>
      <w:pPr>
        <w:ind w:left="4320" w:hanging="360"/>
      </w:pPr>
      <w:rPr>
        <w:rFonts w:ascii="Wingdings" w:hAnsi="Wingdings" w:hint="default"/>
      </w:rPr>
    </w:lvl>
    <w:lvl w:ilvl="6" w:tplc="22A6ABE4">
      <w:start w:val="1"/>
      <w:numFmt w:val="bullet"/>
      <w:lvlText w:val=""/>
      <w:lvlJc w:val="left"/>
      <w:pPr>
        <w:ind w:left="5040" w:hanging="360"/>
      </w:pPr>
      <w:rPr>
        <w:rFonts w:ascii="Symbol" w:hAnsi="Symbol" w:hint="default"/>
      </w:rPr>
    </w:lvl>
    <w:lvl w:ilvl="7" w:tplc="DF0A183E">
      <w:start w:val="1"/>
      <w:numFmt w:val="bullet"/>
      <w:lvlText w:val="o"/>
      <w:lvlJc w:val="left"/>
      <w:pPr>
        <w:ind w:left="5760" w:hanging="360"/>
      </w:pPr>
      <w:rPr>
        <w:rFonts w:ascii="Courier New" w:hAnsi="Courier New" w:hint="default"/>
      </w:rPr>
    </w:lvl>
    <w:lvl w:ilvl="8" w:tplc="515A6D98">
      <w:start w:val="1"/>
      <w:numFmt w:val="bullet"/>
      <w:lvlText w:val=""/>
      <w:lvlJc w:val="left"/>
      <w:pPr>
        <w:ind w:left="6480" w:hanging="360"/>
      </w:pPr>
      <w:rPr>
        <w:rFonts w:ascii="Wingdings" w:hAnsi="Wingdings" w:hint="default"/>
      </w:rPr>
    </w:lvl>
  </w:abstractNum>
  <w:abstractNum w:abstractNumId="41" w15:restartNumberingAfterBreak="0">
    <w:nsid w:val="5A496A20"/>
    <w:multiLevelType w:val="hybridMultilevel"/>
    <w:tmpl w:val="C4EC078E"/>
    <w:lvl w:ilvl="0" w:tplc="AC4A383A">
      <w:start w:val="1"/>
      <w:numFmt w:val="decimal"/>
      <w:lvlText w:val="%1."/>
      <w:lvlJc w:val="left"/>
      <w:pPr>
        <w:tabs>
          <w:tab w:val="num" w:pos="1368"/>
        </w:tabs>
        <w:ind w:left="1368" w:hanging="1008"/>
      </w:pPr>
      <w:rPr>
        <w:rFonts w:ascii="Arial" w:hAnsi="Arial" w:cs="Times New Roman" w:hint="default"/>
        <w:b w:val="0"/>
        <w:i w:val="0"/>
      </w:rPr>
    </w:lvl>
    <w:lvl w:ilvl="1" w:tplc="0409001B">
      <w:start w:val="1"/>
      <w:numFmt w:val="lowerRoman"/>
      <w:lvlText w:val="%2."/>
      <w:lvlJc w:val="right"/>
      <w:pPr>
        <w:tabs>
          <w:tab w:val="num" w:pos="900"/>
        </w:tabs>
        <w:ind w:left="900" w:hanging="360"/>
      </w:pPr>
      <w:rPr>
        <w:b w:val="0"/>
        <w:i w:val="0"/>
        <w:color w:val="auto"/>
      </w:rPr>
    </w:lvl>
    <w:lvl w:ilvl="2" w:tplc="86E47048">
      <w:start w:val="1"/>
      <w:numFmt w:val="lowerRoman"/>
      <w:lvlText w:val="(%3)"/>
      <w:lvlJc w:val="left"/>
      <w:pPr>
        <w:ind w:left="2700" w:hanging="72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5B561419"/>
    <w:multiLevelType w:val="hybridMultilevel"/>
    <w:tmpl w:val="52F01D3E"/>
    <w:lvl w:ilvl="0" w:tplc="31BC485A">
      <w:start w:val="1"/>
      <w:numFmt w:val="bullet"/>
      <w:lvlText w:val=""/>
      <w:lvlJc w:val="left"/>
      <w:pPr>
        <w:ind w:left="720" w:hanging="360"/>
      </w:pPr>
      <w:rPr>
        <w:rFonts w:ascii="Symbol" w:hAnsi="Symbol" w:hint="default"/>
      </w:rPr>
    </w:lvl>
    <w:lvl w:ilvl="1" w:tplc="211C87F4">
      <w:start w:val="1"/>
      <w:numFmt w:val="bullet"/>
      <w:lvlText w:val="o"/>
      <w:lvlJc w:val="left"/>
      <w:pPr>
        <w:ind w:left="1440" w:hanging="360"/>
      </w:pPr>
      <w:rPr>
        <w:rFonts w:ascii="Courier New" w:hAnsi="Courier New" w:hint="default"/>
      </w:rPr>
    </w:lvl>
    <w:lvl w:ilvl="2" w:tplc="0B4495CC">
      <w:start w:val="1"/>
      <w:numFmt w:val="bullet"/>
      <w:lvlText w:val=""/>
      <w:lvlJc w:val="left"/>
      <w:pPr>
        <w:ind w:left="2160" w:hanging="360"/>
      </w:pPr>
      <w:rPr>
        <w:rFonts w:ascii="Wingdings" w:hAnsi="Wingdings" w:hint="default"/>
      </w:rPr>
    </w:lvl>
    <w:lvl w:ilvl="3" w:tplc="1B70EFD2">
      <w:start w:val="1"/>
      <w:numFmt w:val="bullet"/>
      <w:lvlText w:val=""/>
      <w:lvlJc w:val="left"/>
      <w:pPr>
        <w:ind w:left="2880" w:hanging="360"/>
      </w:pPr>
      <w:rPr>
        <w:rFonts w:ascii="Symbol" w:hAnsi="Symbol" w:hint="default"/>
      </w:rPr>
    </w:lvl>
    <w:lvl w:ilvl="4" w:tplc="0B5ADDCE">
      <w:start w:val="1"/>
      <w:numFmt w:val="bullet"/>
      <w:lvlText w:val="o"/>
      <w:lvlJc w:val="left"/>
      <w:pPr>
        <w:ind w:left="3600" w:hanging="360"/>
      </w:pPr>
      <w:rPr>
        <w:rFonts w:ascii="Courier New" w:hAnsi="Courier New" w:hint="default"/>
      </w:rPr>
    </w:lvl>
    <w:lvl w:ilvl="5" w:tplc="C91CED68">
      <w:start w:val="1"/>
      <w:numFmt w:val="bullet"/>
      <w:lvlText w:val=""/>
      <w:lvlJc w:val="left"/>
      <w:pPr>
        <w:ind w:left="4320" w:hanging="360"/>
      </w:pPr>
      <w:rPr>
        <w:rFonts w:ascii="Wingdings" w:hAnsi="Wingdings" w:hint="default"/>
      </w:rPr>
    </w:lvl>
    <w:lvl w:ilvl="6" w:tplc="3D462F04">
      <w:start w:val="1"/>
      <w:numFmt w:val="bullet"/>
      <w:lvlText w:val=""/>
      <w:lvlJc w:val="left"/>
      <w:pPr>
        <w:ind w:left="5040" w:hanging="360"/>
      </w:pPr>
      <w:rPr>
        <w:rFonts w:ascii="Symbol" w:hAnsi="Symbol" w:hint="default"/>
      </w:rPr>
    </w:lvl>
    <w:lvl w:ilvl="7" w:tplc="2D1C0490">
      <w:start w:val="1"/>
      <w:numFmt w:val="bullet"/>
      <w:lvlText w:val="o"/>
      <w:lvlJc w:val="left"/>
      <w:pPr>
        <w:ind w:left="5760" w:hanging="360"/>
      </w:pPr>
      <w:rPr>
        <w:rFonts w:ascii="Courier New" w:hAnsi="Courier New" w:hint="default"/>
      </w:rPr>
    </w:lvl>
    <w:lvl w:ilvl="8" w:tplc="68ACE462">
      <w:start w:val="1"/>
      <w:numFmt w:val="bullet"/>
      <w:lvlText w:val=""/>
      <w:lvlJc w:val="left"/>
      <w:pPr>
        <w:ind w:left="6480" w:hanging="360"/>
      </w:pPr>
      <w:rPr>
        <w:rFonts w:ascii="Wingdings" w:hAnsi="Wingdings" w:hint="default"/>
      </w:rPr>
    </w:lvl>
  </w:abstractNum>
  <w:abstractNum w:abstractNumId="43" w15:restartNumberingAfterBreak="0">
    <w:nsid w:val="5B605DDC"/>
    <w:multiLevelType w:val="hybridMultilevel"/>
    <w:tmpl w:val="E6DE6AE0"/>
    <w:lvl w:ilvl="0" w:tplc="98C0736C">
      <w:start w:val="1"/>
      <w:numFmt w:val="bullet"/>
      <w:lvlText w:val=""/>
      <w:lvlJc w:val="left"/>
      <w:pPr>
        <w:ind w:left="720" w:hanging="360"/>
      </w:pPr>
      <w:rPr>
        <w:rFonts w:ascii="Symbol" w:hAnsi="Symbol" w:hint="default"/>
      </w:rPr>
    </w:lvl>
    <w:lvl w:ilvl="1" w:tplc="53543B7C">
      <w:start w:val="1"/>
      <w:numFmt w:val="bullet"/>
      <w:lvlText w:val="o"/>
      <w:lvlJc w:val="left"/>
      <w:pPr>
        <w:ind w:left="1440" w:hanging="360"/>
      </w:pPr>
      <w:rPr>
        <w:rFonts w:ascii="Courier New" w:hAnsi="Courier New" w:hint="default"/>
      </w:rPr>
    </w:lvl>
    <w:lvl w:ilvl="2" w:tplc="516E6E52">
      <w:start w:val="1"/>
      <w:numFmt w:val="bullet"/>
      <w:lvlText w:val=""/>
      <w:lvlJc w:val="left"/>
      <w:pPr>
        <w:ind w:left="2160" w:hanging="360"/>
      </w:pPr>
      <w:rPr>
        <w:rFonts w:ascii="Wingdings" w:hAnsi="Wingdings" w:hint="default"/>
      </w:rPr>
    </w:lvl>
    <w:lvl w:ilvl="3" w:tplc="B8285B3C">
      <w:start w:val="1"/>
      <w:numFmt w:val="bullet"/>
      <w:lvlText w:val=""/>
      <w:lvlJc w:val="left"/>
      <w:pPr>
        <w:ind w:left="2880" w:hanging="360"/>
      </w:pPr>
      <w:rPr>
        <w:rFonts w:ascii="Symbol" w:hAnsi="Symbol" w:hint="default"/>
      </w:rPr>
    </w:lvl>
    <w:lvl w:ilvl="4" w:tplc="9F226B86">
      <w:start w:val="1"/>
      <w:numFmt w:val="bullet"/>
      <w:lvlText w:val="o"/>
      <w:lvlJc w:val="left"/>
      <w:pPr>
        <w:ind w:left="3600" w:hanging="360"/>
      </w:pPr>
      <w:rPr>
        <w:rFonts w:ascii="Courier New" w:hAnsi="Courier New" w:hint="default"/>
      </w:rPr>
    </w:lvl>
    <w:lvl w:ilvl="5" w:tplc="4F106D88">
      <w:start w:val="1"/>
      <w:numFmt w:val="bullet"/>
      <w:lvlText w:val=""/>
      <w:lvlJc w:val="left"/>
      <w:pPr>
        <w:ind w:left="4320" w:hanging="360"/>
      </w:pPr>
      <w:rPr>
        <w:rFonts w:ascii="Wingdings" w:hAnsi="Wingdings" w:hint="default"/>
      </w:rPr>
    </w:lvl>
    <w:lvl w:ilvl="6" w:tplc="8E70CA6C">
      <w:start w:val="1"/>
      <w:numFmt w:val="bullet"/>
      <w:lvlText w:val=""/>
      <w:lvlJc w:val="left"/>
      <w:pPr>
        <w:ind w:left="5040" w:hanging="360"/>
      </w:pPr>
      <w:rPr>
        <w:rFonts w:ascii="Symbol" w:hAnsi="Symbol" w:hint="default"/>
      </w:rPr>
    </w:lvl>
    <w:lvl w:ilvl="7" w:tplc="285A68A4">
      <w:start w:val="1"/>
      <w:numFmt w:val="bullet"/>
      <w:lvlText w:val="o"/>
      <w:lvlJc w:val="left"/>
      <w:pPr>
        <w:ind w:left="5760" w:hanging="360"/>
      </w:pPr>
      <w:rPr>
        <w:rFonts w:ascii="Courier New" w:hAnsi="Courier New" w:hint="default"/>
      </w:rPr>
    </w:lvl>
    <w:lvl w:ilvl="8" w:tplc="B2064288">
      <w:start w:val="1"/>
      <w:numFmt w:val="bullet"/>
      <w:lvlText w:val=""/>
      <w:lvlJc w:val="left"/>
      <w:pPr>
        <w:ind w:left="6480" w:hanging="360"/>
      </w:pPr>
      <w:rPr>
        <w:rFonts w:ascii="Wingdings" w:hAnsi="Wingdings" w:hint="default"/>
      </w:rPr>
    </w:lvl>
  </w:abstractNum>
  <w:abstractNum w:abstractNumId="44" w15:restartNumberingAfterBreak="0">
    <w:nsid w:val="5BD5483B"/>
    <w:multiLevelType w:val="hybridMultilevel"/>
    <w:tmpl w:val="B500573E"/>
    <w:lvl w:ilvl="0" w:tplc="AE8CB1AC">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5" w15:restartNumberingAfterBreak="0">
    <w:nsid w:val="5CC67453"/>
    <w:multiLevelType w:val="hybridMultilevel"/>
    <w:tmpl w:val="B500573E"/>
    <w:lvl w:ilvl="0" w:tplc="AE8CB1AC">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6" w15:restartNumberingAfterBreak="0">
    <w:nsid w:val="5CC6849F"/>
    <w:multiLevelType w:val="hybridMultilevel"/>
    <w:tmpl w:val="769A4DF8"/>
    <w:lvl w:ilvl="0" w:tplc="75967DC2">
      <w:start w:val="1"/>
      <w:numFmt w:val="bullet"/>
      <w:lvlText w:val=""/>
      <w:lvlJc w:val="left"/>
      <w:pPr>
        <w:ind w:left="720" w:hanging="360"/>
      </w:pPr>
      <w:rPr>
        <w:rFonts w:ascii="Symbol" w:hAnsi="Symbol" w:hint="default"/>
      </w:rPr>
    </w:lvl>
    <w:lvl w:ilvl="1" w:tplc="120CB014">
      <w:start w:val="1"/>
      <w:numFmt w:val="bullet"/>
      <w:lvlText w:val="o"/>
      <w:lvlJc w:val="left"/>
      <w:pPr>
        <w:ind w:left="1440" w:hanging="360"/>
      </w:pPr>
      <w:rPr>
        <w:rFonts w:ascii="Courier New" w:hAnsi="Courier New" w:hint="default"/>
      </w:rPr>
    </w:lvl>
    <w:lvl w:ilvl="2" w:tplc="9FD434AA">
      <w:start w:val="1"/>
      <w:numFmt w:val="bullet"/>
      <w:lvlText w:val=""/>
      <w:lvlJc w:val="left"/>
      <w:pPr>
        <w:ind w:left="2160" w:hanging="360"/>
      </w:pPr>
      <w:rPr>
        <w:rFonts w:ascii="Wingdings" w:hAnsi="Wingdings" w:hint="default"/>
      </w:rPr>
    </w:lvl>
    <w:lvl w:ilvl="3" w:tplc="E7D0D0B6">
      <w:start w:val="1"/>
      <w:numFmt w:val="bullet"/>
      <w:lvlText w:val=""/>
      <w:lvlJc w:val="left"/>
      <w:pPr>
        <w:ind w:left="2880" w:hanging="360"/>
      </w:pPr>
      <w:rPr>
        <w:rFonts w:ascii="Symbol" w:hAnsi="Symbol" w:hint="default"/>
      </w:rPr>
    </w:lvl>
    <w:lvl w:ilvl="4" w:tplc="56C2DFD4">
      <w:start w:val="1"/>
      <w:numFmt w:val="bullet"/>
      <w:lvlText w:val="o"/>
      <w:lvlJc w:val="left"/>
      <w:pPr>
        <w:ind w:left="3600" w:hanging="360"/>
      </w:pPr>
      <w:rPr>
        <w:rFonts w:ascii="Courier New" w:hAnsi="Courier New" w:hint="default"/>
      </w:rPr>
    </w:lvl>
    <w:lvl w:ilvl="5" w:tplc="6846A7F8">
      <w:start w:val="1"/>
      <w:numFmt w:val="bullet"/>
      <w:lvlText w:val=""/>
      <w:lvlJc w:val="left"/>
      <w:pPr>
        <w:ind w:left="4320" w:hanging="360"/>
      </w:pPr>
      <w:rPr>
        <w:rFonts w:ascii="Wingdings" w:hAnsi="Wingdings" w:hint="default"/>
      </w:rPr>
    </w:lvl>
    <w:lvl w:ilvl="6" w:tplc="5AE80168">
      <w:start w:val="1"/>
      <w:numFmt w:val="bullet"/>
      <w:lvlText w:val=""/>
      <w:lvlJc w:val="left"/>
      <w:pPr>
        <w:ind w:left="5040" w:hanging="360"/>
      </w:pPr>
      <w:rPr>
        <w:rFonts w:ascii="Symbol" w:hAnsi="Symbol" w:hint="default"/>
      </w:rPr>
    </w:lvl>
    <w:lvl w:ilvl="7" w:tplc="620841EE">
      <w:start w:val="1"/>
      <w:numFmt w:val="bullet"/>
      <w:lvlText w:val="o"/>
      <w:lvlJc w:val="left"/>
      <w:pPr>
        <w:ind w:left="5760" w:hanging="360"/>
      </w:pPr>
      <w:rPr>
        <w:rFonts w:ascii="Courier New" w:hAnsi="Courier New" w:hint="default"/>
      </w:rPr>
    </w:lvl>
    <w:lvl w:ilvl="8" w:tplc="B0B24CD6">
      <w:start w:val="1"/>
      <w:numFmt w:val="bullet"/>
      <w:lvlText w:val=""/>
      <w:lvlJc w:val="left"/>
      <w:pPr>
        <w:ind w:left="6480" w:hanging="360"/>
      </w:pPr>
      <w:rPr>
        <w:rFonts w:ascii="Wingdings" w:hAnsi="Wingdings" w:hint="default"/>
      </w:rPr>
    </w:lvl>
  </w:abstractNum>
  <w:abstractNum w:abstractNumId="47" w15:restartNumberingAfterBreak="0">
    <w:nsid w:val="5D64C3B3"/>
    <w:multiLevelType w:val="hybridMultilevel"/>
    <w:tmpl w:val="5ED0D01C"/>
    <w:lvl w:ilvl="0" w:tplc="7F902A02">
      <w:start w:val="1"/>
      <w:numFmt w:val="bullet"/>
      <w:lvlText w:val=""/>
      <w:lvlJc w:val="left"/>
      <w:pPr>
        <w:ind w:left="720" w:hanging="360"/>
      </w:pPr>
      <w:rPr>
        <w:rFonts w:ascii="Symbol" w:hAnsi="Symbol" w:hint="default"/>
      </w:rPr>
    </w:lvl>
    <w:lvl w:ilvl="1" w:tplc="F9AAA98A">
      <w:start w:val="1"/>
      <w:numFmt w:val="bullet"/>
      <w:lvlText w:val="o"/>
      <w:lvlJc w:val="left"/>
      <w:pPr>
        <w:ind w:left="1440" w:hanging="360"/>
      </w:pPr>
      <w:rPr>
        <w:rFonts w:ascii="Courier New" w:hAnsi="Courier New" w:hint="default"/>
      </w:rPr>
    </w:lvl>
    <w:lvl w:ilvl="2" w:tplc="93C8F44C">
      <w:start w:val="1"/>
      <w:numFmt w:val="bullet"/>
      <w:lvlText w:val=""/>
      <w:lvlJc w:val="left"/>
      <w:pPr>
        <w:ind w:left="2160" w:hanging="360"/>
      </w:pPr>
      <w:rPr>
        <w:rFonts w:ascii="Wingdings" w:hAnsi="Wingdings" w:hint="default"/>
      </w:rPr>
    </w:lvl>
    <w:lvl w:ilvl="3" w:tplc="8D66125E">
      <w:start w:val="1"/>
      <w:numFmt w:val="bullet"/>
      <w:lvlText w:val=""/>
      <w:lvlJc w:val="left"/>
      <w:pPr>
        <w:ind w:left="2880" w:hanging="360"/>
      </w:pPr>
      <w:rPr>
        <w:rFonts w:ascii="Symbol" w:hAnsi="Symbol" w:hint="default"/>
      </w:rPr>
    </w:lvl>
    <w:lvl w:ilvl="4" w:tplc="E42C13C2">
      <w:start w:val="1"/>
      <w:numFmt w:val="bullet"/>
      <w:lvlText w:val="o"/>
      <w:lvlJc w:val="left"/>
      <w:pPr>
        <w:ind w:left="3600" w:hanging="360"/>
      </w:pPr>
      <w:rPr>
        <w:rFonts w:ascii="Courier New" w:hAnsi="Courier New" w:hint="default"/>
      </w:rPr>
    </w:lvl>
    <w:lvl w:ilvl="5" w:tplc="3F761686">
      <w:start w:val="1"/>
      <w:numFmt w:val="bullet"/>
      <w:lvlText w:val=""/>
      <w:lvlJc w:val="left"/>
      <w:pPr>
        <w:ind w:left="4320" w:hanging="360"/>
      </w:pPr>
      <w:rPr>
        <w:rFonts w:ascii="Wingdings" w:hAnsi="Wingdings" w:hint="default"/>
      </w:rPr>
    </w:lvl>
    <w:lvl w:ilvl="6" w:tplc="67409210">
      <w:start w:val="1"/>
      <w:numFmt w:val="bullet"/>
      <w:lvlText w:val=""/>
      <w:lvlJc w:val="left"/>
      <w:pPr>
        <w:ind w:left="5040" w:hanging="360"/>
      </w:pPr>
      <w:rPr>
        <w:rFonts w:ascii="Symbol" w:hAnsi="Symbol" w:hint="default"/>
      </w:rPr>
    </w:lvl>
    <w:lvl w:ilvl="7" w:tplc="16260170">
      <w:start w:val="1"/>
      <w:numFmt w:val="bullet"/>
      <w:lvlText w:val="o"/>
      <w:lvlJc w:val="left"/>
      <w:pPr>
        <w:ind w:left="5760" w:hanging="360"/>
      </w:pPr>
      <w:rPr>
        <w:rFonts w:ascii="Courier New" w:hAnsi="Courier New" w:hint="default"/>
      </w:rPr>
    </w:lvl>
    <w:lvl w:ilvl="8" w:tplc="763C70AC">
      <w:start w:val="1"/>
      <w:numFmt w:val="bullet"/>
      <w:lvlText w:val=""/>
      <w:lvlJc w:val="left"/>
      <w:pPr>
        <w:ind w:left="6480" w:hanging="360"/>
      </w:pPr>
      <w:rPr>
        <w:rFonts w:ascii="Wingdings" w:hAnsi="Wingdings" w:hint="default"/>
      </w:rPr>
    </w:lvl>
  </w:abstractNum>
  <w:abstractNum w:abstractNumId="48" w15:restartNumberingAfterBreak="0">
    <w:nsid w:val="5E4E1478"/>
    <w:multiLevelType w:val="hybridMultilevel"/>
    <w:tmpl w:val="C428AFD8"/>
    <w:lvl w:ilvl="0" w:tplc="A43405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01FB5F6"/>
    <w:multiLevelType w:val="hybridMultilevel"/>
    <w:tmpl w:val="748A6DBA"/>
    <w:lvl w:ilvl="0" w:tplc="F6B670BC">
      <w:start w:val="1"/>
      <w:numFmt w:val="bullet"/>
      <w:lvlText w:val=""/>
      <w:lvlJc w:val="left"/>
      <w:pPr>
        <w:ind w:left="720" w:hanging="360"/>
      </w:pPr>
      <w:rPr>
        <w:rFonts w:ascii="Symbol" w:hAnsi="Symbol" w:hint="default"/>
      </w:rPr>
    </w:lvl>
    <w:lvl w:ilvl="1" w:tplc="77F808BA">
      <w:start w:val="1"/>
      <w:numFmt w:val="bullet"/>
      <w:lvlText w:val="o"/>
      <w:lvlJc w:val="left"/>
      <w:pPr>
        <w:ind w:left="1440" w:hanging="360"/>
      </w:pPr>
      <w:rPr>
        <w:rFonts w:ascii="Courier New" w:hAnsi="Courier New" w:hint="default"/>
      </w:rPr>
    </w:lvl>
    <w:lvl w:ilvl="2" w:tplc="22C8D188">
      <w:start w:val="1"/>
      <w:numFmt w:val="bullet"/>
      <w:lvlText w:val=""/>
      <w:lvlJc w:val="left"/>
      <w:pPr>
        <w:ind w:left="2160" w:hanging="360"/>
      </w:pPr>
      <w:rPr>
        <w:rFonts w:ascii="Wingdings" w:hAnsi="Wingdings" w:hint="default"/>
      </w:rPr>
    </w:lvl>
    <w:lvl w:ilvl="3" w:tplc="E43EAFC0">
      <w:start w:val="1"/>
      <w:numFmt w:val="bullet"/>
      <w:lvlText w:val=""/>
      <w:lvlJc w:val="left"/>
      <w:pPr>
        <w:ind w:left="2880" w:hanging="360"/>
      </w:pPr>
      <w:rPr>
        <w:rFonts w:ascii="Symbol" w:hAnsi="Symbol" w:hint="default"/>
      </w:rPr>
    </w:lvl>
    <w:lvl w:ilvl="4" w:tplc="C5CCCBBE">
      <w:start w:val="1"/>
      <w:numFmt w:val="bullet"/>
      <w:lvlText w:val="o"/>
      <w:lvlJc w:val="left"/>
      <w:pPr>
        <w:ind w:left="3600" w:hanging="360"/>
      </w:pPr>
      <w:rPr>
        <w:rFonts w:ascii="Courier New" w:hAnsi="Courier New" w:hint="default"/>
      </w:rPr>
    </w:lvl>
    <w:lvl w:ilvl="5" w:tplc="C360CE3C">
      <w:start w:val="1"/>
      <w:numFmt w:val="bullet"/>
      <w:lvlText w:val=""/>
      <w:lvlJc w:val="left"/>
      <w:pPr>
        <w:ind w:left="4320" w:hanging="360"/>
      </w:pPr>
      <w:rPr>
        <w:rFonts w:ascii="Wingdings" w:hAnsi="Wingdings" w:hint="default"/>
      </w:rPr>
    </w:lvl>
    <w:lvl w:ilvl="6" w:tplc="648A76C8">
      <w:start w:val="1"/>
      <w:numFmt w:val="bullet"/>
      <w:lvlText w:val=""/>
      <w:lvlJc w:val="left"/>
      <w:pPr>
        <w:ind w:left="5040" w:hanging="360"/>
      </w:pPr>
      <w:rPr>
        <w:rFonts w:ascii="Symbol" w:hAnsi="Symbol" w:hint="default"/>
      </w:rPr>
    </w:lvl>
    <w:lvl w:ilvl="7" w:tplc="4314E838">
      <w:start w:val="1"/>
      <w:numFmt w:val="bullet"/>
      <w:lvlText w:val="o"/>
      <w:lvlJc w:val="left"/>
      <w:pPr>
        <w:ind w:left="5760" w:hanging="360"/>
      </w:pPr>
      <w:rPr>
        <w:rFonts w:ascii="Courier New" w:hAnsi="Courier New" w:hint="default"/>
      </w:rPr>
    </w:lvl>
    <w:lvl w:ilvl="8" w:tplc="2B6AD01C">
      <w:start w:val="1"/>
      <w:numFmt w:val="bullet"/>
      <w:lvlText w:val=""/>
      <w:lvlJc w:val="left"/>
      <w:pPr>
        <w:ind w:left="6480" w:hanging="360"/>
      </w:pPr>
      <w:rPr>
        <w:rFonts w:ascii="Wingdings" w:hAnsi="Wingdings" w:hint="default"/>
      </w:rPr>
    </w:lvl>
  </w:abstractNum>
  <w:abstractNum w:abstractNumId="50" w15:restartNumberingAfterBreak="0">
    <w:nsid w:val="61D153B1"/>
    <w:multiLevelType w:val="multilevel"/>
    <w:tmpl w:val="C952DF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73040A5"/>
    <w:multiLevelType w:val="hybridMultilevel"/>
    <w:tmpl w:val="03AE75FC"/>
    <w:lvl w:ilvl="0" w:tplc="A65451CA">
      <w:start w:val="1"/>
      <w:numFmt w:val="bullet"/>
      <w:lvlText w:val=""/>
      <w:lvlJc w:val="left"/>
      <w:pPr>
        <w:ind w:left="720" w:hanging="360"/>
      </w:pPr>
      <w:rPr>
        <w:rFonts w:ascii="Symbol" w:hAnsi="Symbol" w:hint="default"/>
      </w:rPr>
    </w:lvl>
    <w:lvl w:ilvl="1" w:tplc="38C8E302">
      <w:start w:val="1"/>
      <w:numFmt w:val="bullet"/>
      <w:lvlText w:val="o"/>
      <w:lvlJc w:val="left"/>
      <w:pPr>
        <w:ind w:left="1440" w:hanging="360"/>
      </w:pPr>
      <w:rPr>
        <w:rFonts w:ascii="Courier New" w:hAnsi="Courier New" w:hint="default"/>
      </w:rPr>
    </w:lvl>
    <w:lvl w:ilvl="2" w:tplc="5A503300">
      <w:start w:val="1"/>
      <w:numFmt w:val="bullet"/>
      <w:lvlText w:val=""/>
      <w:lvlJc w:val="left"/>
      <w:pPr>
        <w:ind w:left="2160" w:hanging="360"/>
      </w:pPr>
      <w:rPr>
        <w:rFonts w:ascii="Wingdings" w:hAnsi="Wingdings" w:hint="default"/>
      </w:rPr>
    </w:lvl>
    <w:lvl w:ilvl="3" w:tplc="0F30FB22">
      <w:start w:val="1"/>
      <w:numFmt w:val="bullet"/>
      <w:lvlText w:val=""/>
      <w:lvlJc w:val="left"/>
      <w:pPr>
        <w:ind w:left="2880" w:hanging="360"/>
      </w:pPr>
      <w:rPr>
        <w:rFonts w:ascii="Symbol" w:hAnsi="Symbol" w:hint="default"/>
      </w:rPr>
    </w:lvl>
    <w:lvl w:ilvl="4" w:tplc="DB2E022E">
      <w:start w:val="1"/>
      <w:numFmt w:val="bullet"/>
      <w:lvlText w:val="o"/>
      <w:lvlJc w:val="left"/>
      <w:pPr>
        <w:ind w:left="3600" w:hanging="360"/>
      </w:pPr>
      <w:rPr>
        <w:rFonts w:ascii="Courier New" w:hAnsi="Courier New" w:hint="default"/>
      </w:rPr>
    </w:lvl>
    <w:lvl w:ilvl="5" w:tplc="205CAD60">
      <w:start w:val="1"/>
      <w:numFmt w:val="bullet"/>
      <w:lvlText w:val=""/>
      <w:lvlJc w:val="left"/>
      <w:pPr>
        <w:ind w:left="4320" w:hanging="360"/>
      </w:pPr>
      <w:rPr>
        <w:rFonts w:ascii="Wingdings" w:hAnsi="Wingdings" w:hint="default"/>
      </w:rPr>
    </w:lvl>
    <w:lvl w:ilvl="6" w:tplc="DF6825AE">
      <w:start w:val="1"/>
      <w:numFmt w:val="bullet"/>
      <w:lvlText w:val=""/>
      <w:lvlJc w:val="left"/>
      <w:pPr>
        <w:ind w:left="5040" w:hanging="360"/>
      </w:pPr>
      <w:rPr>
        <w:rFonts w:ascii="Symbol" w:hAnsi="Symbol" w:hint="default"/>
      </w:rPr>
    </w:lvl>
    <w:lvl w:ilvl="7" w:tplc="CA28D5CC">
      <w:start w:val="1"/>
      <w:numFmt w:val="bullet"/>
      <w:lvlText w:val="o"/>
      <w:lvlJc w:val="left"/>
      <w:pPr>
        <w:ind w:left="5760" w:hanging="360"/>
      </w:pPr>
      <w:rPr>
        <w:rFonts w:ascii="Courier New" w:hAnsi="Courier New" w:hint="default"/>
      </w:rPr>
    </w:lvl>
    <w:lvl w:ilvl="8" w:tplc="92925680">
      <w:start w:val="1"/>
      <w:numFmt w:val="bullet"/>
      <w:lvlText w:val=""/>
      <w:lvlJc w:val="left"/>
      <w:pPr>
        <w:ind w:left="6480" w:hanging="360"/>
      </w:pPr>
      <w:rPr>
        <w:rFonts w:ascii="Wingdings" w:hAnsi="Wingdings" w:hint="default"/>
      </w:rPr>
    </w:lvl>
  </w:abstractNum>
  <w:abstractNum w:abstractNumId="52" w15:restartNumberingAfterBreak="0">
    <w:nsid w:val="67F2743C"/>
    <w:multiLevelType w:val="hybridMultilevel"/>
    <w:tmpl w:val="B500573E"/>
    <w:lvl w:ilvl="0" w:tplc="AE8CB1AC">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3" w15:restartNumberingAfterBreak="0">
    <w:nsid w:val="6809778F"/>
    <w:multiLevelType w:val="hybridMultilevel"/>
    <w:tmpl w:val="C8B21272"/>
    <w:lvl w:ilvl="0" w:tplc="A0601DF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4" w15:restartNumberingAfterBreak="0">
    <w:nsid w:val="68972662"/>
    <w:multiLevelType w:val="hybridMultilevel"/>
    <w:tmpl w:val="2A8A5EC8"/>
    <w:lvl w:ilvl="0" w:tplc="9FCCC3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D1B6438"/>
    <w:multiLevelType w:val="hybridMultilevel"/>
    <w:tmpl w:val="074C4B4C"/>
    <w:lvl w:ilvl="0" w:tplc="0409000F">
      <w:start w:val="1"/>
      <w:numFmt w:val="decimal"/>
      <w:lvlText w:val="%1."/>
      <w:lvlJc w:val="left"/>
      <w:pPr>
        <w:ind w:left="720" w:hanging="360"/>
      </w:pPr>
      <w:rPr>
        <w:rFonts w:hint="default"/>
      </w:rPr>
    </w:lvl>
    <w:lvl w:ilvl="1" w:tplc="DB609B6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008EA1"/>
    <w:multiLevelType w:val="hybridMultilevel"/>
    <w:tmpl w:val="1200E882"/>
    <w:lvl w:ilvl="0" w:tplc="4CF82334">
      <w:start w:val="1"/>
      <w:numFmt w:val="bullet"/>
      <w:lvlText w:val=""/>
      <w:lvlJc w:val="left"/>
      <w:pPr>
        <w:ind w:left="720" w:hanging="360"/>
      </w:pPr>
      <w:rPr>
        <w:rFonts w:ascii="Symbol" w:hAnsi="Symbol" w:hint="default"/>
      </w:rPr>
    </w:lvl>
    <w:lvl w:ilvl="1" w:tplc="032860E8">
      <w:start w:val="1"/>
      <w:numFmt w:val="bullet"/>
      <w:lvlText w:val="o"/>
      <w:lvlJc w:val="left"/>
      <w:pPr>
        <w:ind w:left="1440" w:hanging="360"/>
      </w:pPr>
      <w:rPr>
        <w:rFonts w:ascii="Courier New" w:hAnsi="Courier New" w:hint="default"/>
      </w:rPr>
    </w:lvl>
    <w:lvl w:ilvl="2" w:tplc="371461A4">
      <w:start w:val="1"/>
      <w:numFmt w:val="bullet"/>
      <w:lvlText w:val=""/>
      <w:lvlJc w:val="left"/>
      <w:pPr>
        <w:ind w:left="2160" w:hanging="360"/>
      </w:pPr>
      <w:rPr>
        <w:rFonts w:ascii="Wingdings" w:hAnsi="Wingdings" w:hint="default"/>
      </w:rPr>
    </w:lvl>
    <w:lvl w:ilvl="3" w:tplc="65CCAD9E">
      <w:start w:val="1"/>
      <w:numFmt w:val="bullet"/>
      <w:lvlText w:val=""/>
      <w:lvlJc w:val="left"/>
      <w:pPr>
        <w:ind w:left="2880" w:hanging="360"/>
      </w:pPr>
      <w:rPr>
        <w:rFonts w:ascii="Symbol" w:hAnsi="Symbol" w:hint="default"/>
      </w:rPr>
    </w:lvl>
    <w:lvl w:ilvl="4" w:tplc="FFE22520">
      <w:start w:val="1"/>
      <w:numFmt w:val="bullet"/>
      <w:lvlText w:val="o"/>
      <w:lvlJc w:val="left"/>
      <w:pPr>
        <w:ind w:left="3600" w:hanging="360"/>
      </w:pPr>
      <w:rPr>
        <w:rFonts w:ascii="Courier New" w:hAnsi="Courier New" w:hint="default"/>
      </w:rPr>
    </w:lvl>
    <w:lvl w:ilvl="5" w:tplc="C87A7760">
      <w:start w:val="1"/>
      <w:numFmt w:val="bullet"/>
      <w:lvlText w:val=""/>
      <w:lvlJc w:val="left"/>
      <w:pPr>
        <w:ind w:left="4320" w:hanging="360"/>
      </w:pPr>
      <w:rPr>
        <w:rFonts w:ascii="Wingdings" w:hAnsi="Wingdings" w:hint="default"/>
      </w:rPr>
    </w:lvl>
    <w:lvl w:ilvl="6" w:tplc="3530BE98">
      <w:start w:val="1"/>
      <w:numFmt w:val="bullet"/>
      <w:lvlText w:val=""/>
      <w:lvlJc w:val="left"/>
      <w:pPr>
        <w:ind w:left="5040" w:hanging="360"/>
      </w:pPr>
      <w:rPr>
        <w:rFonts w:ascii="Symbol" w:hAnsi="Symbol" w:hint="default"/>
      </w:rPr>
    </w:lvl>
    <w:lvl w:ilvl="7" w:tplc="67942E96">
      <w:start w:val="1"/>
      <w:numFmt w:val="bullet"/>
      <w:lvlText w:val="o"/>
      <w:lvlJc w:val="left"/>
      <w:pPr>
        <w:ind w:left="5760" w:hanging="360"/>
      </w:pPr>
      <w:rPr>
        <w:rFonts w:ascii="Courier New" w:hAnsi="Courier New" w:hint="default"/>
      </w:rPr>
    </w:lvl>
    <w:lvl w:ilvl="8" w:tplc="7AAA6C9E">
      <w:start w:val="1"/>
      <w:numFmt w:val="bullet"/>
      <w:lvlText w:val=""/>
      <w:lvlJc w:val="left"/>
      <w:pPr>
        <w:ind w:left="6480" w:hanging="360"/>
      </w:pPr>
      <w:rPr>
        <w:rFonts w:ascii="Wingdings" w:hAnsi="Wingdings" w:hint="default"/>
      </w:rPr>
    </w:lvl>
  </w:abstractNum>
  <w:abstractNum w:abstractNumId="57" w15:restartNumberingAfterBreak="0">
    <w:nsid w:val="70BF230D"/>
    <w:multiLevelType w:val="hybridMultilevel"/>
    <w:tmpl w:val="E9ACFFA0"/>
    <w:lvl w:ilvl="0" w:tplc="AC4A383A">
      <w:start w:val="1"/>
      <w:numFmt w:val="decimal"/>
      <w:lvlText w:val="%1."/>
      <w:lvlJc w:val="left"/>
      <w:pPr>
        <w:tabs>
          <w:tab w:val="num" w:pos="1368"/>
        </w:tabs>
        <w:ind w:left="1368" w:hanging="1008"/>
      </w:pPr>
      <w:rPr>
        <w:rFonts w:ascii="Arial" w:hAnsi="Arial" w:hint="default"/>
        <w:b w:val="0"/>
        <w:i w:val="0"/>
      </w:rPr>
    </w:lvl>
    <w:lvl w:ilvl="1" w:tplc="DB609B68">
      <w:start w:val="1"/>
      <w:numFmt w:val="lowerLetter"/>
      <w:lvlText w:val="(%2)"/>
      <w:lvlJc w:val="left"/>
      <w:pPr>
        <w:tabs>
          <w:tab w:val="num" w:pos="720"/>
        </w:tabs>
        <w:ind w:left="720" w:hanging="360"/>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74731DE2"/>
    <w:multiLevelType w:val="multilevel"/>
    <w:tmpl w:val="2FA437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4B76763"/>
    <w:multiLevelType w:val="hybridMultilevel"/>
    <w:tmpl w:val="59D49AA2"/>
    <w:lvl w:ilvl="0" w:tplc="A944457A">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54DFEDC"/>
    <w:multiLevelType w:val="hybridMultilevel"/>
    <w:tmpl w:val="40F689A6"/>
    <w:lvl w:ilvl="0" w:tplc="33324AA2">
      <w:start w:val="1"/>
      <w:numFmt w:val="bullet"/>
      <w:lvlText w:val=""/>
      <w:lvlJc w:val="left"/>
      <w:pPr>
        <w:ind w:left="720" w:hanging="360"/>
      </w:pPr>
      <w:rPr>
        <w:rFonts w:ascii="Symbol" w:hAnsi="Symbol" w:hint="default"/>
      </w:rPr>
    </w:lvl>
    <w:lvl w:ilvl="1" w:tplc="99143592">
      <w:start w:val="1"/>
      <w:numFmt w:val="bullet"/>
      <w:lvlText w:val="o"/>
      <w:lvlJc w:val="left"/>
      <w:pPr>
        <w:ind w:left="1440" w:hanging="360"/>
      </w:pPr>
      <w:rPr>
        <w:rFonts w:ascii="Courier New" w:hAnsi="Courier New" w:hint="default"/>
      </w:rPr>
    </w:lvl>
    <w:lvl w:ilvl="2" w:tplc="A8626686">
      <w:start w:val="1"/>
      <w:numFmt w:val="bullet"/>
      <w:lvlText w:val=""/>
      <w:lvlJc w:val="left"/>
      <w:pPr>
        <w:ind w:left="2160" w:hanging="360"/>
      </w:pPr>
      <w:rPr>
        <w:rFonts w:ascii="Wingdings" w:hAnsi="Wingdings" w:hint="default"/>
      </w:rPr>
    </w:lvl>
    <w:lvl w:ilvl="3" w:tplc="B49A2CFC">
      <w:start w:val="1"/>
      <w:numFmt w:val="bullet"/>
      <w:lvlText w:val=""/>
      <w:lvlJc w:val="left"/>
      <w:pPr>
        <w:ind w:left="2880" w:hanging="360"/>
      </w:pPr>
      <w:rPr>
        <w:rFonts w:ascii="Symbol" w:hAnsi="Symbol" w:hint="default"/>
      </w:rPr>
    </w:lvl>
    <w:lvl w:ilvl="4" w:tplc="397EF270">
      <w:start w:val="1"/>
      <w:numFmt w:val="bullet"/>
      <w:lvlText w:val="o"/>
      <w:lvlJc w:val="left"/>
      <w:pPr>
        <w:ind w:left="3600" w:hanging="360"/>
      </w:pPr>
      <w:rPr>
        <w:rFonts w:ascii="Courier New" w:hAnsi="Courier New" w:hint="default"/>
      </w:rPr>
    </w:lvl>
    <w:lvl w:ilvl="5" w:tplc="6D14289E">
      <w:start w:val="1"/>
      <w:numFmt w:val="bullet"/>
      <w:lvlText w:val=""/>
      <w:lvlJc w:val="left"/>
      <w:pPr>
        <w:ind w:left="4320" w:hanging="360"/>
      </w:pPr>
      <w:rPr>
        <w:rFonts w:ascii="Wingdings" w:hAnsi="Wingdings" w:hint="default"/>
      </w:rPr>
    </w:lvl>
    <w:lvl w:ilvl="6" w:tplc="960483E8">
      <w:start w:val="1"/>
      <w:numFmt w:val="bullet"/>
      <w:lvlText w:val=""/>
      <w:lvlJc w:val="left"/>
      <w:pPr>
        <w:ind w:left="5040" w:hanging="360"/>
      </w:pPr>
      <w:rPr>
        <w:rFonts w:ascii="Symbol" w:hAnsi="Symbol" w:hint="default"/>
      </w:rPr>
    </w:lvl>
    <w:lvl w:ilvl="7" w:tplc="D6507C3A">
      <w:start w:val="1"/>
      <w:numFmt w:val="bullet"/>
      <w:lvlText w:val="o"/>
      <w:lvlJc w:val="left"/>
      <w:pPr>
        <w:ind w:left="5760" w:hanging="360"/>
      </w:pPr>
      <w:rPr>
        <w:rFonts w:ascii="Courier New" w:hAnsi="Courier New" w:hint="default"/>
      </w:rPr>
    </w:lvl>
    <w:lvl w:ilvl="8" w:tplc="4B9C2E88">
      <w:start w:val="1"/>
      <w:numFmt w:val="bullet"/>
      <w:lvlText w:val=""/>
      <w:lvlJc w:val="left"/>
      <w:pPr>
        <w:ind w:left="6480" w:hanging="360"/>
      </w:pPr>
      <w:rPr>
        <w:rFonts w:ascii="Wingdings" w:hAnsi="Wingdings" w:hint="default"/>
      </w:rPr>
    </w:lvl>
  </w:abstractNum>
  <w:abstractNum w:abstractNumId="61" w15:restartNumberingAfterBreak="0">
    <w:nsid w:val="774572FE"/>
    <w:multiLevelType w:val="hybridMultilevel"/>
    <w:tmpl w:val="8D602B2C"/>
    <w:lvl w:ilvl="0" w:tplc="DB609B68">
      <w:start w:val="1"/>
      <w:numFmt w:val="lowerLetter"/>
      <w:lvlText w:val="(%1)"/>
      <w:lvlJc w:val="left"/>
      <w:pPr>
        <w:tabs>
          <w:tab w:val="num" w:pos="547"/>
        </w:tabs>
        <w:ind w:left="547" w:hanging="360"/>
      </w:pPr>
      <w:rPr>
        <w:rFonts w:hint="default"/>
        <w:b w:val="0"/>
        <w:i w:val="0"/>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62" w15:restartNumberingAfterBreak="0">
    <w:nsid w:val="7BA0F61C"/>
    <w:multiLevelType w:val="hybridMultilevel"/>
    <w:tmpl w:val="D6922814"/>
    <w:lvl w:ilvl="0" w:tplc="F01E52BC">
      <w:start w:val="1"/>
      <w:numFmt w:val="decimal"/>
      <w:lvlText w:val="%1."/>
      <w:lvlJc w:val="left"/>
      <w:pPr>
        <w:ind w:left="720" w:hanging="360"/>
      </w:pPr>
    </w:lvl>
    <w:lvl w:ilvl="1" w:tplc="7F265B34">
      <w:start w:val="1"/>
      <w:numFmt w:val="lowerLetter"/>
      <w:lvlText w:val="%2."/>
      <w:lvlJc w:val="left"/>
      <w:pPr>
        <w:ind w:left="1440" w:hanging="360"/>
      </w:pPr>
    </w:lvl>
    <w:lvl w:ilvl="2" w:tplc="3B442154">
      <w:start w:val="1"/>
      <w:numFmt w:val="lowerRoman"/>
      <w:lvlText w:val="%3."/>
      <w:lvlJc w:val="right"/>
      <w:pPr>
        <w:ind w:left="2160" w:hanging="180"/>
      </w:pPr>
    </w:lvl>
    <w:lvl w:ilvl="3" w:tplc="0CCEACC0">
      <w:start w:val="1"/>
      <w:numFmt w:val="decimal"/>
      <w:lvlText w:val="%4."/>
      <w:lvlJc w:val="left"/>
      <w:pPr>
        <w:ind w:left="2880" w:hanging="360"/>
      </w:pPr>
    </w:lvl>
    <w:lvl w:ilvl="4" w:tplc="AE22C190">
      <w:start w:val="1"/>
      <w:numFmt w:val="lowerLetter"/>
      <w:lvlText w:val="%5."/>
      <w:lvlJc w:val="left"/>
      <w:pPr>
        <w:ind w:left="3600" w:hanging="360"/>
      </w:pPr>
    </w:lvl>
    <w:lvl w:ilvl="5" w:tplc="22B0368C">
      <w:start w:val="1"/>
      <w:numFmt w:val="lowerRoman"/>
      <w:lvlText w:val="%6."/>
      <w:lvlJc w:val="right"/>
      <w:pPr>
        <w:ind w:left="4320" w:hanging="180"/>
      </w:pPr>
    </w:lvl>
    <w:lvl w:ilvl="6" w:tplc="EDAA10EE">
      <w:start w:val="1"/>
      <w:numFmt w:val="decimal"/>
      <w:lvlText w:val="%7."/>
      <w:lvlJc w:val="left"/>
      <w:pPr>
        <w:ind w:left="5040" w:hanging="360"/>
      </w:pPr>
    </w:lvl>
    <w:lvl w:ilvl="7" w:tplc="B6B250C8">
      <w:start w:val="1"/>
      <w:numFmt w:val="lowerLetter"/>
      <w:lvlText w:val="%8."/>
      <w:lvlJc w:val="left"/>
      <w:pPr>
        <w:ind w:left="5760" w:hanging="360"/>
      </w:pPr>
    </w:lvl>
    <w:lvl w:ilvl="8" w:tplc="844CDCAE">
      <w:start w:val="1"/>
      <w:numFmt w:val="lowerRoman"/>
      <w:lvlText w:val="%9."/>
      <w:lvlJc w:val="right"/>
      <w:pPr>
        <w:ind w:left="6480" w:hanging="180"/>
      </w:pPr>
    </w:lvl>
  </w:abstractNum>
  <w:abstractNum w:abstractNumId="63" w15:restartNumberingAfterBreak="0">
    <w:nsid w:val="7F7D3BFF"/>
    <w:multiLevelType w:val="hybridMultilevel"/>
    <w:tmpl w:val="F61045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47"/>
  </w:num>
  <w:num w:numId="4">
    <w:abstractNumId w:val="19"/>
  </w:num>
  <w:num w:numId="5">
    <w:abstractNumId w:val="15"/>
  </w:num>
  <w:num w:numId="6">
    <w:abstractNumId w:val="30"/>
  </w:num>
  <w:num w:numId="7">
    <w:abstractNumId w:val="46"/>
  </w:num>
  <w:num w:numId="8">
    <w:abstractNumId w:val="51"/>
  </w:num>
  <w:num w:numId="9">
    <w:abstractNumId w:val="43"/>
  </w:num>
  <w:num w:numId="10">
    <w:abstractNumId w:val="24"/>
  </w:num>
  <w:num w:numId="11">
    <w:abstractNumId w:val="49"/>
  </w:num>
  <w:num w:numId="12">
    <w:abstractNumId w:val="37"/>
  </w:num>
  <w:num w:numId="13">
    <w:abstractNumId w:val="11"/>
  </w:num>
  <w:num w:numId="14">
    <w:abstractNumId w:val="42"/>
  </w:num>
  <w:num w:numId="15">
    <w:abstractNumId w:val="20"/>
  </w:num>
  <w:num w:numId="16">
    <w:abstractNumId w:val="29"/>
  </w:num>
  <w:num w:numId="17">
    <w:abstractNumId w:val="17"/>
  </w:num>
  <w:num w:numId="18">
    <w:abstractNumId w:val="60"/>
  </w:num>
  <w:num w:numId="19">
    <w:abstractNumId w:val="2"/>
  </w:num>
  <w:num w:numId="20">
    <w:abstractNumId w:val="56"/>
  </w:num>
  <w:num w:numId="21">
    <w:abstractNumId w:val="10"/>
  </w:num>
  <w:num w:numId="22">
    <w:abstractNumId w:val="12"/>
  </w:num>
  <w:num w:numId="23">
    <w:abstractNumId w:val="16"/>
  </w:num>
  <w:num w:numId="24">
    <w:abstractNumId w:val="40"/>
  </w:num>
  <w:num w:numId="25">
    <w:abstractNumId w:val="62"/>
  </w:num>
  <w:num w:numId="26">
    <w:abstractNumId w:val="34"/>
  </w:num>
  <w:num w:numId="27">
    <w:abstractNumId w:val="28"/>
  </w:num>
  <w:num w:numId="28">
    <w:abstractNumId w:val="6"/>
  </w:num>
  <w:num w:numId="29">
    <w:abstractNumId w:val="44"/>
  </w:num>
  <w:num w:numId="30">
    <w:abstractNumId w:val="63"/>
  </w:num>
  <w:num w:numId="31">
    <w:abstractNumId w:val="55"/>
  </w:num>
  <w:num w:numId="32">
    <w:abstractNumId w:val="59"/>
  </w:num>
  <w:num w:numId="33">
    <w:abstractNumId w:val="32"/>
  </w:num>
  <w:num w:numId="34">
    <w:abstractNumId w:val="54"/>
  </w:num>
  <w:num w:numId="35">
    <w:abstractNumId w:val="27"/>
  </w:num>
  <w:num w:numId="36">
    <w:abstractNumId w:val="38"/>
  </w:num>
  <w:num w:numId="37">
    <w:abstractNumId w:val="53"/>
  </w:num>
  <w:num w:numId="38">
    <w:abstractNumId w:val="45"/>
  </w:num>
  <w:num w:numId="39">
    <w:abstractNumId w:val="13"/>
  </w:num>
  <w:num w:numId="40">
    <w:abstractNumId w:val="52"/>
  </w:num>
  <w:num w:numId="41">
    <w:abstractNumId w:val="57"/>
  </w:num>
  <w:num w:numId="42">
    <w:abstractNumId w:val="0"/>
  </w:num>
  <w:num w:numId="43">
    <w:abstractNumId w:val="36"/>
  </w:num>
  <w:num w:numId="44">
    <w:abstractNumId w:val="22"/>
  </w:num>
  <w:num w:numId="45">
    <w:abstractNumId w:val="4"/>
  </w:num>
  <w:num w:numId="46">
    <w:abstractNumId w:val="18"/>
  </w:num>
  <w:num w:numId="47">
    <w:abstractNumId w:val="14"/>
  </w:num>
  <w:num w:numId="48">
    <w:abstractNumId w:val="39"/>
  </w:num>
  <w:num w:numId="49">
    <w:abstractNumId w:val="61"/>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num>
  <w:num w:numId="53">
    <w:abstractNumId w:val="33"/>
  </w:num>
  <w:num w:numId="54">
    <w:abstractNumId w:val="41"/>
  </w:num>
  <w:num w:numId="55">
    <w:abstractNumId w:val="48"/>
  </w:num>
  <w:num w:numId="56">
    <w:abstractNumId w:val="3"/>
  </w:num>
  <w:num w:numId="57">
    <w:abstractNumId w:val="26"/>
  </w:num>
  <w:num w:numId="58">
    <w:abstractNumId w:val="23"/>
  </w:num>
  <w:num w:numId="59">
    <w:abstractNumId w:val="31"/>
  </w:num>
  <w:num w:numId="60">
    <w:abstractNumId w:val="25"/>
  </w:num>
  <w:num w:numId="61">
    <w:abstractNumId w:val="58"/>
  </w:num>
  <w:num w:numId="62">
    <w:abstractNumId w:val="5"/>
  </w:num>
  <w:num w:numId="63">
    <w:abstractNumId w:val="50"/>
  </w:num>
  <w:num w:numId="64">
    <w:abstractNumId w:val="3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Mauli">
    <w15:presenceInfo w15:providerId="Windows Live" w15:userId="d1e67f10ae102560"/>
  </w15:person>
  <w15:person w15:author="Dulcie Masoe">
    <w15:presenceInfo w15:providerId="AD" w15:userId="S::Dulcie.Masoe@swa.gov.ws::41cad990-74c6-4ea6-8af9-e6f3b3a9a66b"/>
  </w15:person>
  <w15:person w15:author="Hana Keti">
    <w15:presenceInfo w15:providerId="AD" w15:userId="S::hana.keti@swa.gov.ws::2c7cee2e-2d62-4ac5-99b9-b64b90b17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F7"/>
    <w:rsid w:val="00006CBE"/>
    <w:rsid w:val="00014FF7"/>
    <w:rsid w:val="00041E32"/>
    <w:rsid w:val="00050EE3"/>
    <w:rsid w:val="00060D24"/>
    <w:rsid w:val="000653FD"/>
    <w:rsid w:val="000731BD"/>
    <w:rsid w:val="00075DDF"/>
    <w:rsid w:val="000969C1"/>
    <w:rsid w:val="000976AC"/>
    <w:rsid w:val="000A4BDA"/>
    <w:rsid w:val="000E0622"/>
    <w:rsid w:val="000E076E"/>
    <w:rsid w:val="000E11AC"/>
    <w:rsid w:val="000F3189"/>
    <w:rsid w:val="000F5A66"/>
    <w:rsid w:val="0012760D"/>
    <w:rsid w:val="00151318"/>
    <w:rsid w:val="00162BF6"/>
    <w:rsid w:val="001780B1"/>
    <w:rsid w:val="00193353"/>
    <w:rsid w:val="00193980"/>
    <w:rsid w:val="001954CF"/>
    <w:rsid w:val="001B431A"/>
    <w:rsid w:val="001B7439"/>
    <w:rsid w:val="001C53E8"/>
    <w:rsid w:val="001C629A"/>
    <w:rsid w:val="001F2CE2"/>
    <w:rsid w:val="0021677B"/>
    <w:rsid w:val="00223EF2"/>
    <w:rsid w:val="002351E5"/>
    <w:rsid w:val="00242B77"/>
    <w:rsid w:val="00243A17"/>
    <w:rsid w:val="002513D4"/>
    <w:rsid w:val="00266C2E"/>
    <w:rsid w:val="00275695"/>
    <w:rsid w:val="002830B4"/>
    <w:rsid w:val="0028426A"/>
    <w:rsid w:val="002B6008"/>
    <w:rsid w:val="002C2BD7"/>
    <w:rsid w:val="002F723F"/>
    <w:rsid w:val="00310CE4"/>
    <w:rsid w:val="003290D0"/>
    <w:rsid w:val="00341BAE"/>
    <w:rsid w:val="0035281F"/>
    <w:rsid w:val="003721BA"/>
    <w:rsid w:val="003926D7"/>
    <w:rsid w:val="003B425E"/>
    <w:rsid w:val="003B4362"/>
    <w:rsid w:val="003E04ED"/>
    <w:rsid w:val="00404733"/>
    <w:rsid w:val="00435DCE"/>
    <w:rsid w:val="004511B0"/>
    <w:rsid w:val="00453C92"/>
    <w:rsid w:val="00495AB5"/>
    <w:rsid w:val="0049660F"/>
    <w:rsid w:val="004A7970"/>
    <w:rsid w:val="004A7D80"/>
    <w:rsid w:val="004B4AF5"/>
    <w:rsid w:val="004B6154"/>
    <w:rsid w:val="004C0E35"/>
    <w:rsid w:val="004D3AC4"/>
    <w:rsid w:val="004E6C52"/>
    <w:rsid w:val="004F1989"/>
    <w:rsid w:val="005061BF"/>
    <w:rsid w:val="00527D12"/>
    <w:rsid w:val="00532B50"/>
    <w:rsid w:val="00535C1A"/>
    <w:rsid w:val="005535C3"/>
    <w:rsid w:val="00565EF2"/>
    <w:rsid w:val="005A14F7"/>
    <w:rsid w:val="005A5710"/>
    <w:rsid w:val="005C2C53"/>
    <w:rsid w:val="005C6FD2"/>
    <w:rsid w:val="005E6780"/>
    <w:rsid w:val="005F186B"/>
    <w:rsid w:val="00601A6D"/>
    <w:rsid w:val="00642FB6"/>
    <w:rsid w:val="006546BE"/>
    <w:rsid w:val="0065705F"/>
    <w:rsid w:val="00665F3C"/>
    <w:rsid w:val="006665B4"/>
    <w:rsid w:val="00677F51"/>
    <w:rsid w:val="00681716"/>
    <w:rsid w:val="006A0AC6"/>
    <w:rsid w:val="006B7FB9"/>
    <w:rsid w:val="006D71AD"/>
    <w:rsid w:val="006F125B"/>
    <w:rsid w:val="006F14CE"/>
    <w:rsid w:val="007102C5"/>
    <w:rsid w:val="00731A6A"/>
    <w:rsid w:val="0076113A"/>
    <w:rsid w:val="00762732"/>
    <w:rsid w:val="0077473B"/>
    <w:rsid w:val="0078354C"/>
    <w:rsid w:val="00786BDA"/>
    <w:rsid w:val="007B18CC"/>
    <w:rsid w:val="0080443A"/>
    <w:rsid w:val="008613B2"/>
    <w:rsid w:val="008802C0"/>
    <w:rsid w:val="00885E0F"/>
    <w:rsid w:val="008B46BB"/>
    <w:rsid w:val="008C0721"/>
    <w:rsid w:val="008F4C13"/>
    <w:rsid w:val="009049FB"/>
    <w:rsid w:val="009208F9"/>
    <w:rsid w:val="00980B3C"/>
    <w:rsid w:val="009B61DA"/>
    <w:rsid w:val="009D586B"/>
    <w:rsid w:val="009E1896"/>
    <w:rsid w:val="009E2387"/>
    <w:rsid w:val="009E32BD"/>
    <w:rsid w:val="00A04E71"/>
    <w:rsid w:val="00A456D7"/>
    <w:rsid w:val="00A92211"/>
    <w:rsid w:val="00A95861"/>
    <w:rsid w:val="00AA51CE"/>
    <w:rsid w:val="00AC09CA"/>
    <w:rsid w:val="00AE099A"/>
    <w:rsid w:val="00B0267B"/>
    <w:rsid w:val="00B35619"/>
    <w:rsid w:val="00B6161B"/>
    <w:rsid w:val="00B61FE0"/>
    <w:rsid w:val="00B938FD"/>
    <w:rsid w:val="00BC0F9D"/>
    <w:rsid w:val="00BC79D6"/>
    <w:rsid w:val="00BD2396"/>
    <w:rsid w:val="00BF7537"/>
    <w:rsid w:val="00C11266"/>
    <w:rsid w:val="00C11CCB"/>
    <w:rsid w:val="00C15223"/>
    <w:rsid w:val="00C32793"/>
    <w:rsid w:val="00C45897"/>
    <w:rsid w:val="00C5717E"/>
    <w:rsid w:val="00C63899"/>
    <w:rsid w:val="00C90B78"/>
    <w:rsid w:val="00C91E3C"/>
    <w:rsid w:val="00CE7DAB"/>
    <w:rsid w:val="00D45469"/>
    <w:rsid w:val="00D46285"/>
    <w:rsid w:val="00D5209B"/>
    <w:rsid w:val="00D707AE"/>
    <w:rsid w:val="00D9597D"/>
    <w:rsid w:val="00D96304"/>
    <w:rsid w:val="00DA19D1"/>
    <w:rsid w:val="00DC3C3C"/>
    <w:rsid w:val="00E0084A"/>
    <w:rsid w:val="00E339B3"/>
    <w:rsid w:val="00E475E1"/>
    <w:rsid w:val="00E9218E"/>
    <w:rsid w:val="00EA10DC"/>
    <w:rsid w:val="00EA2576"/>
    <w:rsid w:val="00EA6BF7"/>
    <w:rsid w:val="00EA6DD7"/>
    <w:rsid w:val="00EB40F6"/>
    <w:rsid w:val="00EE108D"/>
    <w:rsid w:val="00EE2B6B"/>
    <w:rsid w:val="00EE54C2"/>
    <w:rsid w:val="00EF3FA5"/>
    <w:rsid w:val="00F03746"/>
    <w:rsid w:val="00F31598"/>
    <w:rsid w:val="00F3F071"/>
    <w:rsid w:val="00F53B99"/>
    <w:rsid w:val="00FA117A"/>
    <w:rsid w:val="00FB2704"/>
    <w:rsid w:val="00FBA482"/>
    <w:rsid w:val="00FD5E57"/>
    <w:rsid w:val="00FF29BC"/>
    <w:rsid w:val="010E0F24"/>
    <w:rsid w:val="0121F304"/>
    <w:rsid w:val="0138CCE6"/>
    <w:rsid w:val="013B9310"/>
    <w:rsid w:val="01464CD2"/>
    <w:rsid w:val="016179A2"/>
    <w:rsid w:val="0175BA9F"/>
    <w:rsid w:val="017FCAFB"/>
    <w:rsid w:val="018644BA"/>
    <w:rsid w:val="0198D05B"/>
    <w:rsid w:val="01EE372B"/>
    <w:rsid w:val="020DE8F1"/>
    <w:rsid w:val="02110631"/>
    <w:rsid w:val="0272FDE2"/>
    <w:rsid w:val="02C7809E"/>
    <w:rsid w:val="02FEE8D9"/>
    <w:rsid w:val="030716F8"/>
    <w:rsid w:val="0340741C"/>
    <w:rsid w:val="03915AA2"/>
    <w:rsid w:val="039FCA87"/>
    <w:rsid w:val="03BF2908"/>
    <w:rsid w:val="03D8FCE7"/>
    <w:rsid w:val="03E5D5B0"/>
    <w:rsid w:val="03F97520"/>
    <w:rsid w:val="04037B50"/>
    <w:rsid w:val="04806DED"/>
    <w:rsid w:val="0485385F"/>
    <w:rsid w:val="04AABB82"/>
    <w:rsid w:val="04CD70F0"/>
    <w:rsid w:val="0505DEBD"/>
    <w:rsid w:val="0510CCF3"/>
    <w:rsid w:val="051FE654"/>
    <w:rsid w:val="052CCDD0"/>
    <w:rsid w:val="052D7EAF"/>
    <w:rsid w:val="052FC3D2"/>
    <w:rsid w:val="0534B202"/>
    <w:rsid w:val="05350C7E"/>
    <w:rsid w:val="053D17A0"/>
    <w:rsid w:val="05556FFD"/>
    <w:rsid w:val="05594DE8"/>
    <w:rsid w:val="0569AEE2"/>
    <w:rsid w:val="05705939"/>
    <w:rsid w:val="05713BD0"/>
    <w:rsid w:val="057ABB02"/>
    <w:rsid w:val="057BD6B1"/>
    <w:rsid w:val="05FD85CE"/>
    <w:rsid w:val="0606AFDD"/>
    <w:rsid w:val="0648BD0F"/>
    <w:rsid w:val="064C6C41"/>
    <w:rsid w:val="065EBB0F"/>
    <w:rsid w:val="066A709D"/>
    <w:rsid w:val="0686D7F9"/>
    <w:rsid w:val="06962129"/>
    <w:rsid w:val="06B044BB"/>
    <w:rsid w:val="0741C929"/>
    <w:rsid w:val="076F03F4"/>
    <w:rsid w:val="07A3B2FE"/>
    <w:rsid w:val="07B15B73"/>
    <w:rsid w:val="07FAFE45"/>
    <w:rsid w:val="0871FEA5"/>
    <w:rsid w:val="088342E5"/>
    <w:rsid w:val="08CC26B0"/>
    <w:rsid w:val="08E94F59"/>
    <w:rsid w:val="095B9AD5"/>
    <w:rsid w:val="0960F9CE"/>
    <w:rsid w:val="09B7209B"/>
    <w:rsid w:val="09E48B10"/>
    <w:rsid w:val="09E6AFF2"/>
    <w:rsid w:val="09EBA24A"/>
    <w:rsid w:val="09F7EDC5"/>
    <w:rsid w:val="09F8D72A"/>
    <w:rsid w:val="0A2BD80F"/>
    <w:rsid w:val="0A3F985D"/>
    <w:rsid w:val="0A55D431"/>
    <w:rsid w:val="0A67170B"/>
    <w:rsid w:val="0A6F85F9"/>
    <w:rsid w:val="0A7A4C31"/>
    <w:rsid w:val="0A7E5A64"/>
    <w:rsid w:val="0A80975D"/>
    <w:rsid w:val="0AC0569D"/>
    <w:rsid w:val="0AF05D50"/>
    <w:rsid w:val="0AFA0B40"/>
    <w:rsid w:val="0B015092"/>
    <w:rsid w:val="0B2F751A"/>
    <w:rsid w:val="0B3AC8EA"/>
    <w:rsid w:val="0B4AF9F9"/>
    <w:rsid w:val="0BB9DB3F"/>
    <w:rsid w:val="0BCE5516"/>
    <w:rsid w:val="0BD37989"/>
    <w:rsid w:val="0BFEDE76"/>
    <w:rsid w:val="0C1BB3ED"/>
    <w:rsid w:val="0C83E90B"/>
    <w:rsid w:val="0CA810DD"/>
    <w:rsid w:val="0CA9DFDE"/>
    <w:rsid w:val="0CAC4CA6"/>
    <w:rsid w:val="0CB44AAE"/>
    <w:rsid w:val="0CCB2EC8"/>
    <w:rsid w:val="0CFBAB14"/>
    <w:rsid w:val="0D60E077"/>
    <w:rsid w:val="0D61C694"/>
    <w:rsid w:val="0D68A99E"/>
    <w:rsid w:val="0D7238DF"/>
    <w:rsid w:val="0D7AE12C"/>
    <w:rsid w:val="0DBC4209"/>
    <w:rsid w:val="0DC05679"/>
    <w:rsid w:val="0DD2DF05"/>
    <w:rsid w:val="0DF450E9"/>
    <w:rsid w:val="0E040913"/>
    <w:rsid w:val="0E502AC4"/>
    <w:rsid w:val="0E6A6D65"/>
    <w:rsid w:val="0E96668C"/>
    <w:rsid w:val="0EACE8C3"/>
    <w:rsid w:val="0EB341D5"/>
    <w:rsid w:val="0EF5120F"/>
    <w:rsid w:val="0F5342DF"/>
    <w:rsid w:val="0F82899E"/>
    <w:rsid w:val="0F846052"/>
    <w:rsid w:val="0F96F630"/>
    <w:rsid w:val="0F99F787"/>
    <w:rsid w:val="0F9FA337"/>
    <w:rsid w:val="0FA0CF31"/>
    <w:rsid w:val="0FA907EE"/>
    <w:rsid w:val="0FB83674"/>
    <w:rsid w:val="0FBBCD8E"/>
    <w:rsid w:val="0FCC9D6B"/>
    <w:rsid w:val="10175268"/>
    <w:rsid w:val="102D5EB1"/>
    <w:rsid w:val="1030CBBB"/>
    <w:rsid w:val="1038BC85"/>
    <w:rsid w:val="103F2407"/>
    <w:rsid w:val="105F8181"/>
    <w:rsid w:val="10608868"/>
    <w:rsid w:val="107EF421"/>
    <w:rsid w:val="10978176"/>
    <w:rsid w:val="10978AC0"/>
    <w:rsid w:val="109CE900"/>
    <w:rsid w:val="10E47092"/>
    <w:rsid w:val="10EB50E7"/>
    <w:rsid w:val="111C7CF0"/>
    <w:rsid w:val="11503AAF"/>
    <w:rsid w:val="1161F85E"/>
    <w:rsid w:val="11789A9D"/>
    <w:rsid w:val="1202632F"/>
    <w:rsid w:val="1207B2E0"/>
    <w:rsid w:val="1220BC2D"/>
    <w:rsid w:val="1237F8C4"/>
    <w:rsid w:val="125414F3"/>
    <w:rsid w:val="126BBCAA"/>
    <w:rsid w:val="126D18E2"/>
    <w:rsid w:val="12725A3E"/>
    <w:rsid w:val="12833996"/>
    <w:rsid w:val="129EDAC8"/>
    <w:rsid w:val="12AA3D28"/>
    <w:rsid w:val="12B8A68C"/>
    <w:rsid w:val="12D06146"/>
    <w:rsid w:val="12D95448"/>
    <w:rsid w:val="12FB9F2E"/>
    <w:rsid w:val="1316D8D1"/>
    <w:rsid w:val="13377909"/>
    <w:rsid w:val="13482836"/>
    <w:rsid w:val="1357A80E"/>
    <w:rsid w:val="1371774F"/>
    <w:rsid w:val="13ED66F9"/>
    <w:rsid w:val="140077F8"/>
    <w:rsid w:val="1404313B"/>
    <w:rsid w:val="140AB044"/>
    <w:rsid w:val="141BFDE2"/>
    <w:rsid w:val="14263C80"/>
    <w:rsid w:val="144DB9C7"/>
    <w:rsid w:val="146D3705"/>
    <w:rsid w:val="147A0529"/>
    <w:rsid w:val="148342DC"/>
    <w:rsid w:val="148B6EE7"/>
    <w:rsid w:val="1514A492"/>
    <w:rsid w:val="1521C0F4"/>
    <w:rsid w:val="1522A17E"/>
    <w:rsid w:val="152C45C7"/>
    <w:rsid w:val="15420525"/>
    <w:rsid w:val="15540FA5"/>
    <w:rsid w:val="15618567"/>
    <w:rsid w:val="156AE0C0"/>
    <w:rsid w:val="15B2D5D5"/>
    <w:rsid w:val="15DE5E71"/>
    <w:rsid w:val="15E16367"/>
    <w:rsid w:val="15F62D7D"/>
    <w:rsid w:val="15F6481A"/>
    <w:rsid w:val="160C682C"/>
    <w:rsid w:val="160DE0CF"/>
    <w:rsid w:val="1612E7F4"/>
    <w:rsid w:val="162AFF24"/>
    <w:rsid w:val="16349620"/>
    <w:rsid w:val="16C74284"/>
    <w:rsid w:val="16D76BA5"/>
    <w:rsid w:val="16E33088"/>
    <w:rsid w:val="17095E39"/>
    <w:rsid w:val="1718E4FA"/>
    <w:rsid w:val="173F7BC7"/>
    <w:rsid w:val="1741CE1C"/>
    <w:rsid w:val="17700677"/>
    <w:rsid w:val="17B35FA3"/>
    <w:rsid w:val="17B3F539"/>
    <w:rsid w:val="17BBC284"/>
    <w:rsid w:val="17E16D40"/>
    <w:rsid w:val="1838FB28"/>
    <w:rsid w:val="1848E731"/>
    <w:rsid w:val="18655EC3"/>
    <w:rsid w:val="18C7D260"/>
    <w:rsid w:val="191599A6"/>
    <w:rsid w:val="1950775D"/>
    <w:rsid w:val="19887F02"/>
    <w:rsid w:val="19B964A7"/>
    <w:rsid w:val="19DFFFB2"/>
    <w:rsid w:val="1A0A14BB"/>
    <w:rsid w:val="1A0A651E"/>
    <w:rsid w:val="1A20B5FD"/>
    <w:rsid w:val="1A621507"/>
    <w:rsid w:val="1AA8707B"/>
    <w:rsid w:val="1AD74D10"/>
    <w:rsid w:val="1B4DBEDA"/>
    <w:rsid w:val="1B54505C"/>
    <w:rsid w:val="1B7E9A80"/>
    <w:rsid w:val="1B9590FD"/>
    <w:rsid w:val="1BBF783E"/>
    <w:rsid w:val="1BDC0CD3"/>
    <w:rsid w:val="1BF6A3AF"/>
    <w:rsid w:val="1C462639"/>
    <w:rsid w:val="1C4A7BEE"/>
    <w:rsid w:val="1C580ED3"/>
    <w:rsid w:val="1CA1A2D2"/>
    <w:rsid w:val="1CCE9F9D"/>
    <w:rsid w:val="1CD55DC4"/>
    <w:rsid w:val="1CF644D5"/>
    <w:rsid w:val="1CF93F5B"/>
    <w:rsid w:val="1D328622"/>
    <w:rsid w:val="1D42A3AD"/>
    <w:rsid w:val="1D5BA886"/>
    <w:rsid w:val="1D5F9550"/>
    <w:rsid w:val="1D75EF5B"/>
    <w:rsid w:val="1D8AD01F"/>
    <w:rsid w:val="1D903D93"/>
    <w:rsid w:val="1D926D88"/>
    <w:rsid w:val="1E4E7DFF"/>
    <w:rsid w:val="1E854ADE"/>
    <w:rsid w:val="1EBFFC56"/>
    <w:rsid w:val="1EC21880"/>
    <w:rsid w:val="1F06132F"/>
    <w:rsid w:val="1F562623"/>
    <w:rsid w:val="1F5E63BC"/>
    <w:rsid w:val="1F96DD84"/>
    <w:rsid w:val="1F97696B"/>
    <w:rsid w:val="1FA6E972"/>
    <w:rsid w:val="1FB9DB8B"/>
    <w:rsid w:val="1FDD2E4D"/>
    <w:rsid w:val="1FFBB5E4"/>
    <w:rsid w:val="20061A60"/>
    <w:rsid w:val="2009A25D"/>
    <w:rsid w:val="2022DAF7"/>
    <w:rsid w:val="2026ED47"/>
    <w:rsid w:val="203284E3"/>
    <w:rsid w:val="2034D4A8"/>
    <w:rsid w:val="204E516E"/>
    <w:rsid w:val="2067FF9C"/>
    <w:rsid w:val="2085A5C3"/>
    <w:rsid w:val="20D82575"/>
    <w:rsid w:val="20DBDBD8"/>
    <w:rsid w:val="2115635B"/>
    <w:rsid w:val="217547AB"/>
    <w:rsid w:val="2177A286"/>
    <w:rsid w:val="219A00D0"/>
    <w:rsid w:val="21C38564"/>
    <w:rsid w:val="223FBC5B"/>
    <w:rsid w:val="2240F0BF"/>
    <w:rsid w:val="22533318"/>
    <w:rsid w:val="22763F24"/>
    <w:rsid w:val="22D27DF2"/>
    <w:rsid w:val="22D78D69"/>
    <w:rsid w:val="22D801E1"/>
    <w:rsid w:val="22FC3EBF"/>
    <w:rsid w:val="230F12E4"/>
    <w:rsid w:val="235387C5"/>
    <w:rsid w:val="23B959B1"/>
    <w:rsid w:val="23D8464A"/>
    <w:rsid w:val="2452B612"/>
    <w:rsid w:val="24BE6048"/>
    <w:rsid w:val="24C2BD92"/>
    <w:rsid w:val="24D0EF7E"/>
    <w:rsid w:val="25021D39"/>
    <w:rsid w:val="251C09FE"/>
    <w:rsid w:val="25710C99"/>
    <w:rsid w:val="25800903"/>
    <w:rsid w:val="259ADB29"/>
    <w:rsid w:val="25A7B0A4"/>
    <w:rsid w:val="25AE8517"/>
    <w:rsid w:val="25D1C3D9"/>
    <w:rsid w:val="25DE8DC5"/>
    <w:rsid w:val="25F0A6DE"/>
    <w:rsid w:val="26139804"/>
    <w:rsid w:val="262836FC"/>
    <w:rsid w:val="263966BF"/>
    <w:rsid w:val="263E8E51"/>
    <w:rsid w:val="26444C38"/>
    <w:rsid w:val="266F52AA"/>
    <w:rsid w:val="269703E2"/>
    <w:rsid w:val="26CBCBD0"/>
    <w:rsid w:val="26DAA39B"/>
    <w:rsid w:val="26E21418"/>
    <w:rsid w:val="26F833A6"/>
    <w:rsid w:val="2719DE4B"/>
    <w:rsid w:val="27506B81"/>
    <w:rsid w:val="275BE36E"/>
    <w:rsid w:val="275E7582"/>
    <w:rsid w:val="277807DF"/>
    <w:rsid w:val="27882109"/>
    <w:rsid w:val="27AC19AA"/>
    <w:rsid w:val="281EA5EC"/>
    <w:rsid w:val="28511E5B"/>
    <w:rsid w:val="28A0005D"/>
    <w:rsid w:val="28ACD4AC"/>
    <w:rsid w:val="28BCBDC0"/>
    <w:rsid w:val="2973373E"/>
    <w:rsid w:val="297EF2E9"/>
    <w:rsid w:val="298D9E02"/>
    <w:rsid w:val="29A4E216"/>
    <w:rsid w:val="29CD618D"/>
    <w:rsid w:val="29DCBA29"/>
    <w:rsid w:val="2A34E571"/>
    <w:rsid w:val="2A684E1C"/>
    <w:rsid w:val="2A9ED695"/>
    <w:rsid w:val="2ADDC839"/>
    <w:rsid w:val="2AE06C2C"/>
    <w:rsid w:val="2B1AAAB4"/>
    <w:rsid w:val="2B2EA19C"/>
    <w:rsid w:val="2B6FC4A0"/>
    <w:rsid w:val="2BBB235E"/>
    <w:rsid w:val="2BDD603A"/>
    <w:rsid w:val="2BE850AE"/>
    <w:rsid w:val="2BFA2FF2"/>
    <w:rsid w:val="2C0C64B4"/>
    <w:rsid w:val="2C707DAE"/>
    <w:rsid w:val="2C848B53"/>
    <w:rsid w:val="2C969320"/>
    <w:rsid w:val="2D049416"/>
    <w:rsid w:val="2D1C4E6C"/>
    <w:rsid w:val="2D2257E0"/>
    <w:rsid w:val="2D37574B"/>
    <w:rsid w:val="2D4B71A8"/>
    <w:rsid w:val="2D7FDCF6"/>
    <w:rsid w:val="2DA491D0"/>
    <w:rsid w:val="2DBD5FCF"/>
    <w:rsid w:val="2DDB04B0"/>
    <w:rsid w:val="2E2F965C"/>
    <w:rsid w:val="2E69C546"/>
    <w:rsid w:val="2E91F860"/>
    <w:rsid w:val="2EA77DE1"/>
    <w:rsid w:val="2EB78CD2"/>
    <w:rsid w:val="2F19DF57"/>
    <w:rsid w:val="2F5DD6C1"/>
    <w:rsid w:val="2F5EB8E2"/>
    <w:rsid w:val="2F677A62"/>
    <w:rsid w:val="2F6790E1"/>
    <w:rsid w:val="2FA86281"/>
    <w:rsid w:val="2FDEDCD5"/>
    <w:rsid w:val="3006CCAE"/>
    <w:rsid w:val="3012A3BD"/>
    <w:rsid w:val="301CF995"/>
    <w:rsid w:val="305DCB43"/>
    <w:rsid w:val="3067B6D2"/>
    <w:rsid w:val="30C98F9B"/>
    <w:rsid w:val="30D8DCF4"/>
    <w:rsid w:val="30F00905"/>
    <w:rsid w:val="314654E0"/>
    <w:rsid w:val="314E568C"/>
    <w:rsid w:val="3199C9CC"/>
    <w:rsid w:val="31C8CF0B"/>
    <w:rsid w:val="31D0EFD5"/>
    <w:rsid w:val="31F8CFAE"/>
    <w:rsid w:val="320BA8F1"/>
    <w:rsid w:val="320BB7AB"/>
    <w:rsid w:val="323D879C"/>
    <w:rsid w:val="325BFD7B"/>
    <w:rsid w:val="326B8656"/>
    <w:rsid w:val="32CAEE35"/>
    <w:rsid w:val="32E26B27"/>
    <w:rsid w:val="32F18483"/>
    <w:rsid w:val="32F2C921"/>
    <w:rsid w:val="32FD90AB"/>
    <w:rsid w:val="33177929"/>
    <w:rsid w:val="332DEC14"/>
    <w:rsid w:val="33534045"/>
    <w:rsid w:val="336D20D2"/>
    <w:rsid w:val="33876ED4"/>
    <w:rsid w:val="338FCE11"/>
    <w:rsid w:val="33FD74CF"/>
    <w:rsid w:val="34F49DE5"/>
    <w:rsid w:val="34FC7B49"/>
    <w:rsid w:val="34FF5CD5"/>
    <w:rsid w:val="351FCEA7"/>
    <w:rsid w:val="3527E2D1"/>
    <w:rsid w:val="35306F36"/>
    <w:rsid w:val="35313D46"/>
    <w:rsid w:val="354E1509"/>
    <w:rsid w:val="3554BCB9"/>
    <w:rsid w:val="35713C5C"/>
    <w:rsid w:val="3579F36F"/>
    <w:rsid w:val="3585D947"/>
    <w:rsid w:val="35873848"/>
    <w:rsid w:val="35934E59"/>
    <w:rsid w:val="35DE23FA"/>
    <w:rsid w:val="36028097"/>
    <w:rsid w:val="3609EE73"/>
    <w:rsid w:val="3621E00A"/>
    <w:rsid w:val="3624178E"/>
    <w:rsid w:val="363FA632"/>
    <w:rsid w:val="36C27FB3"/>
    <w:rsid w:val="36EADB9A"/>
    <w:rsid w:val="36F0AA6C"/>
    <w:rsid w:val="36F576AA"/>
    <w:rsid w:val="36FA02BB"/>
    <w:rsid w:val="37428056"/>
    <w:rsid w:val="3744D966"/>
    <w:rsid w:val="37455F06"/>
    <w:rsid w:val="378E710B"/>
    <w:rsid w:val="379949D6"/>
    <w:rsid w:val="37AE0EB5"/>
    <w:rsid w:val="37B266E7"/>
    <w:rsid w:val="37BCF80D"/>
    <w:rsid w:val="37BF6D06"/>
    <w:rsid w:val="37E0F922"/>
    <w:rsid w:val="3816FBA4"/>
    <w:rsid w:val="3828785A"/>
    <w:rsid w:val="385AC2E3"/>
    <w:rsid w:val="38773424"/>
    <w:rsid w:val="387B2B43"/>
    <w:rsid w:val="3887876C"/>
    <w:rsid w:val="38C8F143"/>
    <w:rsid w:val="392C46A2"/>
    <w:rsid w:val="392C91AE"/>
    <w:rsid w:val="395D6289"/>
    <w:rsid w:val="398CF4D2"/>
    <w:rsid w:val="39AACB7A"/>
    <w:rsid w:val="39B0B3F4"/>
    <w:rsid w:val="39FCE2CF"/>
    <w:rsid w:val="3A26E28D"/>
    <w:rsid w:val="3A32814A"/>
    <w:rsid w:val="3A41FF68"/>
    <w:rsid w:val="3B5CFB65"/>
    <w:rsid w:val="3B623CC5"/>
    <w:rsid w:val="3B85E3CC"/>
    <w:rsid w:val="3BB523CA"/>
    <w:rsid w:val="3BB6E2F5"/>
    <w:rsid w:val="3BDF844C"/>
    <w:rsid w:val="3C2B10E2"/>
    <w:rsid w:val="3C2DBC8D"/>
    <w:rsid w:val="3C8DCF2F"/>
    <w:rsid w:val="3C9BEA40"/>
    <w:rsid w:val="3CA187FB"/>
    <w:rsid w:val="3CACB037"/>
    <w:rsid w:val="3CF1C945"/>
    <w:rsid w:val="3CF96686"/>
    <w:rsid w:val="3CFDF02B"/>
    <w:rsid w:val="3D27DEC2"/>
    <w:rsid w:val="3D2CE0BE"/>
    <w:rsid w:val="3D774516"/>
    <w:rsid w:val="3D875D66"/>
    <w:rsid w:val="3DB9A183"/>
    <w:rsid w:val="3DCBD603"/>
    <w:rsid w:val="3DD36763"/>
    <w:rsid w:val="3DD6BB42"/>
    <w:rsid w:val="3E18CE84"/>
    <w:rsid w:val="3E1BC69E"/>
    <w:rsid w:val="3E26389A"/>
    <w:rsid w:val="3E2F340E"/>
    <w:rsid w:val="3E5FCA58"/>
    <w:rsid w:val="3E78F20C"/>
    <w:rsid w:val="3E7FB074"/>
    <w:rsid w:val="3EF11A86"/>
    <w:rsid w:val="3EF7DE41"/>
    <w:rsid w:val="3F2FE32D"/>
    <w:rsid w:val="3F45CFBF"/>
    <w:rsid w:val="3F4757C3"/>
    <w:rsid w:val="3F5ECE4E"/>
    <w:rsid w:val="3F5FAB9E"/>
    <w:rsid w:val="3F8FD4D0"/>
    <w:rsid w:val="3FAF0B78"/>
    <w:rsid w:val="3FDA3967"/>
    <w:rsid w:val="3FE04564"/>
    <w:rsid w:val="3FE2A5E3"/>
    <w:rsid w:val="3FFCE578"/>
    <w:rsid w:val="400953EB"/>
    <w:rsid w:val="401D0333"/>
    <w:rsid w:val="40480A52"/>
    <w:rsid w:val="407EF6A7"/>
    <w:rsid w:val="40EC1CF7"/>
    <w:rsid w:val="40EE74B5"/>
    <w:rsid w:val="40FD3BA2"/>
    <w:rsid w:val="410300DA"/>
    <w:rsid w:val="4120DF19"/>
    <w:rsid w:val="413880D6"/>
    <w:rsid w:val="41B26E76"/>
    <w:rsid w:val="41BE4291"/>
    <w:rsid w:val="41BED904"/>
    <w:rsid w:val="41CFD34E"/>
    <w:rsid w:val="424A9D63"/>
    <w:rsid w:val="427A30AD"/>
    <w:rsid w:val="42B697B3"/>
    <w:rsid w:val="42E035D9"/>
    <w:rsid w:val="430BF94E"/>
    <w:rsid w:val="432968B4"/>
    <w:rsid w:val="43383E1E"/>
    <w:rsid w:val="435B3543"/>
    <w:rsid w:val="4361764F"/>
    <w:rsid w:val="43839DDE"/>
    <w:rsid w:val="43A83B0E"/>
    <w:rsid w:val="43CF741A"/>
    <w:rsid w:val="43D7BBE2"/>
    <w:rsid w:val="43E60BD0"/>
    <w:rsid w:val="4403949C"/>
    <w:rsid w:val="44389F74"/>
    <w:rsid w:val="446F48B7"/>
    <w:rsid w:val="4479B8E0"/>
    <w:rsid w:val="447F62FE"/>
    <w:rsid w:val="4484DF73"/>
    <w:rsid w:val="44AB1932"/>
    <w:rsid w:val="44B75716"/>
    <w:rsid w:val="44B9AF43"/>
    <w:rsid w:val="44F1474A"/>
    <w:rsid w:val="44F4F766"/>
    <w:rsid w:val="4531DFD6"/>
    <w:rsid w:val="453A4B4E"/>
    <w:rsid w:val="454073F3"/>
    <w:rsid w:val="454A87D3"/>
    <w:rsid w:val="457C3549"/>
    <w:rsid w:val="457E933E"/>
    <w:rsid w:val="4580241F"/>
    <w:rsid w:val="4589113F"/>
    <w:rsid w:val="45DACAC4"/>
    <w:rsid w:val="45DD6EB4"/>
    <w:rsid w:val="46476520"/>
    <w:rsid w:val="46809D6B"/>
    <w:rsid w:val="46AD28F5"/>
    <w:rsid w:val="46AE9500"/>
    <w:rsid w:val="46FDF34A"/>
    <w:rsid w:val="47056DB9"/>
    <w:rsid w:val="47226B82"/>
    <w:rsid w:val="476FEC98"/>
    <w:rsid w:val="47949619"/>
    <w:rsid w:val="4797928A"/>
    <w:rsid w:val="47F3A2E3"/>
    <w:rsid w:val="47F4375A"/>
    <w:rsid w:val="47F67DC5"/>
    <w:rsid w:val="481D9BD2"/>
    <w:rsid w:val="4823129D"/>
    <w:rsid w:val="482360B9"/>
    <w:rsid w:val="48437A7D"/>
    <w:rsid w:val="4845A9E5"/>
    <w:rsid w:val="48794E6C"/>
    <w:rsid w:val="48A72084"/>
    <w:rsid w:val="48C00515"/>
    <w:rsid w:val="48DA0D50"/>
    <w:rsid w:val="48E3CEFE"/>
    <w:rsid w:val="48EB881D"/>
    <w:rsid w:val="4906AF1F"/>
    <w:rsid w:val="492F0410"/>
    <w:rsid w:val="49442417"/>
    <w:rsid w:val="4952C297"/>
    <w:rsid w:val="4966D0B7"/>
    <w:rsid w:val="49F93F77"/>
    <w:rsid w:val="4A2575DE"/>
    <w:rsid w:val="4A27260A"/>
    <w:rsid w:val="4A400EB6"/>
    <w:rsid w:val="4A4E29FB"/>
    <w:rsid w:val="4A763506"/>
    <w:rsid w:val="4A863DDD"/>
    <w:rsid w:val="4A86B96E"/>
    <w:rsid w:val="4AA1D9E1"/>
    <w:rsid w:val="4AA9636A"/>
    <w:rsid w:val="4AC4EAC8"/>
    <w:rsid w:val="4AD8CE47"/>
    <w:rsid w:val="4AFB9865"/>
    <w:rsid w:val="4B09F1AC"/>
    <w:rsid w:val="4B1A9993"/>
    <w:rsid w:val="4B337078"/>
    <w:rsid w:val="4B97205B"/>
    <w:rsid w:val="4BA44218"/>
    <w:rsid w:val="4BB15BF0"/>
    <w:rsid w:val="4BD2D79E"/>
    <w:rsid w:val="4BE96100"/>
    <w:rsid w:val="4BFD8F8A"/>
    <w:rsid w:val="4C2AA723"/>
    <w:rsid w:val="4C38533F"/>
    <w:rsid w:val="4C393160"/>
    <w:rsid w:val="4C4F4E51"/>
    <w:rsid w:val="4C7A4BB9"/>
    <w:rsid w:val="4C9BE970"/>
    <w:rsid w:val="4CA47D35"/>
    <w:rsid w:val="4CAC61AB"/>
    <w:rsid w:val="4CBA4507"/>
    <w:rsid w:val="4CC99552"/>
    <w:rsid w:val="4CF7D967"/>
    <w:rsid w:val="4D0EC2FC"/>
    <w:rsid w:val="4D74427A"/>
    <w:rsid w:val="4D824CD9"/>
    <w:rsid w:val="4D8EC848"/>
    <w:rsid w:val="4DD718DB"/>
    <w:rsid w:val="4E040B14"/>
    <w:rsid w:val="4E210E51"/>
    <w:rsid w:val="4E5CFDFB"/>
    <w:rsid w:val="4E74270B"/>
    <w:rsid w:val="4E98FF9C"/>
    <w:rsid w:val="4E99528C"/>
    <w:rsid w:val="4EA3E059"/>
    <w:rsid w:val="4ECE76A4"/>
    <w:rsid w:val="4EE7819F"/>
    <w:rsid w:val="4EF7B242"/>
    <w:rsid w:val="4F10A0C7"/>
    <w:rsid w:val="4F1D2D4D"/>
    <w:rsid w:val="4F500D7E"/>
    <w:rsid w:val="4F722FAB"/>
    <w:rsid w:val="4F7C4C40"/>
    <w:rsid w:val="4F8677C5"/>
    <w:rsid w:val="4FC00DF0"/>
    <w:rsid w:val="4FEA56B6"/>
    <w:rsid w:val="4FECF339"/>
    <w:rsid w:val="500327DB"/>
    <w:rsid w:val="50385B27"/>
    <w:rsid w:val="503F3A52"/>
    <w:rsid w:val="503FFE0D"/>
    <w:rsid w:val="5040FFDC"/>
    <w:rsid w:val="5073DEE5"/>
    <w:rsid w:val="509D2C30"/>
    <w:rsid w:val="50D5F10C"/>
    <w:rsid w:val="512916CF"/>
    <w:rsid w:val="513B4ADB"/>
    <w:rsid w:val="5143ACAD"/>
    <w:rsid w:val="5195840D"/>
    <w:rsid w:val="51A74B3D"/>
    <w:rsid w:val="51C58250"/>
    <w:rsid w:val="51D08564"/>
    <w:rsid w:val="5233734D"/>
    <w:rsid w:val="52731F81"/>
    <w:rsid w:val="52AC5E62"/>
    <w:rsid w:val="52C32CA6"/>
    <w:rsid w:val="52D991D6"/>
    <w:rsid w:val="52E2908E"/>
    <w:rsid w:val="52E56C40"/>
    <w:rsid w:val="52FF0B7F"/>
    <w:rsid w:val="531BDAEC"/>
    <w:rsid w:val="5356347E"/>
    <w:rsid w:val="53675CAB"/>
    <w:rsid w:val="536E72B0"/>
    <w:rsid w:val="53A475F7"/>
    <w:rsid w:val="53C8FD25"/>
    <w:rsid w:val="53E81D18"/>
    <w:rsid w:val="53F02427"/>
    <w:rsid w:val="53FF5408"/>
    <w:rsid w:val="540497C6"/>
    <w:rsid w:val="540E5003"/>
    <w:rsid w:val="541FEC7A"/>
    <w:rsid w:val="542324ED"/>
    <w:rsid w:val="5423B963"/>
    <w:rsid w:val="543AC970"/>
    <w:rsid w:val="546DB2BD"/>
    <w:rsid w:val="548FB65F"/>
    <w:rsid w:val="54AD9AE9"/>
    <w:rsid w:val="54BC1427"/>
    <w:rsid w:val="55117D52"/>
    <w:rsid w:val="557E01CE"/>
    <w:rsid w:val="55C1F9FC"/>
    <w:rsid w:val="55FDF92C"/>
    <w:rsid w:val="563B71D5"/>
    <w:rsid w:val="566A7DD9"/>
    <w:rsid w:val="56742CC2"/>
    <w:rsid w:val="56BE5E5A"/>
    <w:rsid w:val="56CCF221"/>
    <w:rsid w:val="56D404F3"/>
    <w:rsid w:val="56D4C8D7"/>
    <w:rsid w:val="56E695F1"/>
    <w:rsid w:val="56FABEB1"/>
    <w:rsid w:val="57103001"/>
    <w:rsid w:val="57313B54"/>
    <w:rsid w:val="57480852"/>
    <w:rsid w:val="577F3869"/>
    <w:rsid w:val="58139F46"/>
    <w:rsid w:val="583542C2"/>
    <w:rsid w:val="583DF5BE"/>
    <w:rsid w:val="583EEA59"/>
    <w:rsid w:val="584B1169"/>
    <w:rsid w:val="586578E7"/>
    <w:rsid w:val="58674352"/>
    <w:rsid w:val="5869F817"/>
    <w:rsid w:val="586B1E35"/>
    <w:rsid w:val="586E0212"/>
    <w:rsid w:val="587DC114"/>
    <w:rsid w:val="58BF6B88"/>
    <w:rsid w:val="58D0DF5C"/>
    <w:rsid w:val="59007F00"/>
    <w:rsid w:val="591E827F"/>
    <w:rsid w:val="59559759"/>
    <w:rsid w:val="595F124E"/>
    <w:rsid w:val="5960DFBB"/>
    <w:rsid w:val="59879726"/>
    <w:rsid w:val="5988CFE9"/>
    <w:rsid w:val="5993D60E"/>
    <w:rsid w:val="59A6D6D3"/>
    <w:rsid w:val="59F307D3"/>
    <w:rsid w:val="5A53D563"/>
    <w:rsid w:val="5A8CAFAD"/>
    <w:rsid w:val="5AAE5C8A"/>
    <w:rsid w:val="5AB4FD24"/>
    <w:rsid w:val="5ABB16B6"/>
    <w:rsid w:val="5AC56488"/>
    <w:rsid w:val="5B4A4A2C"/>
    <w:rsid w:val="5B4FD169"/>
    <w:rsid w:val="5B706BB4"/>
    <w:rsid w:val="5B994B89"/>
    <w:rsid w:val="5B9B23F8"/>
    <w:rsid w:val="5C125D75"/>
    <w:rsid w:val="5CC09721"/>
    <w:rsid w:val="5D2FAF55"/>
    <w:rsid w:val="5D2FF1F2"/>
    <w:rsid w:val="5D3B4D85"/>
    <w:rsid w:val="5D454D12"/>
    <w:rsid w:val="5D4D4CF7"/>
    <w:rsid w:val="5D78B22F"/>
    <w:rsid w:val="5DAED007"/>
    <w:rsid w:val="5DC0FD74"/>
    <w:rsid w:val="5DD5CE26"/>
    <w:rsid w:val="5E0B97FA"/>
    <w:rsid w:val="5E2C2565"/>
    <w:rsid w:val="5E2F7236"/>
    <w:rsid w:val="5E308C85"/>
    <w:rsid w:val="5E63541F"/>
    <w:rsid w:val="5E7AEEA6"/>
    <w:rsid w:val="5E9BAB05"/>
    <w:rsid w:val="5EC415A3"/>
    <w:rsid w:val="5EC5D209"/>
    <w:rsid w:val="5EE41A57"/>
    <w:rsid w:val="5EE9C7CC"/>
    <w:rsid w:val="5F262EB9"/>
    <w:rsid w:val="5F56B510"/>
    <w:rsid w:val="5F6EC85F"/>
    <w:rsid w:val="5F7697D0"/>
    <w:rsid w:val="5F7ADC55"/>
    <w:rsid w:val="5F7BCFB3"/>
    <w:rsid w:val="5F7CC44B"/>
    <w:rsid w:val="5F8DC7EB"/>
    <w:rsid w:val="5FC533F6"/>
    <w:rsid w:val="5FDA52E6"/>
    <w:rsid w:val="5FDDEDC9"/>
    <w:rsid w:val="5FE0C281"/>
    <w:rsid w:val="603A4DBB"/>
    <w:rsid w:val="607EB009"/>
    <w:rsid w:val="6084506F"/>
    <w:rsid w:val="608DE93C"/>
    <w:rsid w:val="60932899"/>
    <w:rsid w:val="60C82104"/>
    <w:rsid w:val="60CC1FF6"/>
    <w:rsid w:val="60CD6579"/>
    <w:rsid w:val="60DB4B2D"/>
    <w:rsid w:val="60E72AFE"/>
    <w:rsid w:val="6102E477"/>
    <w:rsid w:val="6110B300"/>
    <w:rsid w:val="6189A93F"/>
    <w:rsid w:val="61FABC1B"/>
    <w:rsid w:val="62052B18"/>
    <w:rsid w:val="6252B13D"/>
    <w:rsid w:val="6284F25E"/>
    <w:rsid w:val="628668B7"/>
    <w:rsid w:val="62D9DC48"/>
    <w:rsid w:val="63762A1F"/>
    <w:rsid w:val="63BAEED4"/>
    <w:rsid w:val="63DAFD8B"/>
    <w:rsid w:val="63E890A1"/>
    <w:rsid w:val="63EF26E6"/>
    <w:rsid w:val="64382839"/>
    <w:rsid w:val="643838F1"/>
    <w:rsid w:val="644F41EC"/>
    <w:rsid w:val="64725FFD"/>
    <w:rsid w:val="64789BB7"/>
    <w:rsid w:val="64AFC6EB"/>
    <w:rsid w:val="64B38DF2"/>
    <w:rsid w:val="64F3AF5E"/>
    <w:rsid w:val="654899F5"/>
    <w:rsid w:val="6580EBB8"/>
    <w:rsid w:val="6585D768"/>
    <w:rsid w:val="65BD7219"/>
    <w:rsid w:val="65C22784"/>
    <w:rsid w:val="65CE5EEC"/>
    <w:rsid w:val="65D47CFE"/>
    <w:rsid w:val="65F10F3B"/>
    <w:rsid w:val="66196166"/>
    <w:rsid w:val="66224C16"/>
    <w:rsid w:val="66479817"/>
    <w:rsid w:val="664C5016"/>
    <w:rsid w:val="66AF161C"/>
    <w:rsid w:val="66BED36D"/>
    <w:rsid w:val="66C9A9F7"/>
    <w:rsid w:val="66D34832"/>
    <w:rsid w:val="66DDF538"/>
    <w:rsid w:val="670C5C94"/>
    <w:rsid w:val="672C08BA"/>
    <w:rsid w:val="672C4BA6"/>
    <w:rsid w:val="674FCBAB"/>
    <w:rsid w:val="67835F25"/>
    <w:rsid w:val="67957532"/>
    <w:rsid w:val="67A2899D"/>
    <w:rsid w:val="67D059EB"/>
    <w:rsid w:val="67D3785A"/>
    <w:rsid w:val="67EBF7CE"/>
    <w:rsid w:val="67F5DFE3"/>
    <w:rsid w:val="68289F90"/>
    <w:rsid w:val="682A5F0D"/>
    <w:rsid w:val="686EB172"/>
    <w:rsid w:val="686F7C31"/>
    <w:rsid w:val="68881F5A"/>
    <w:rsid w:val="68ABB153"/>
    <w:rsid w:val="68C0227D"/>
    <w:rsid w:val="68C03847"/>
    <w:rsid w:val="6916B6BE"/>
    <w:rsid w:val="692FF24D"/>
    <w:rsid w:val="694DA002"/>
    <w:rsid w:val="695D9797"/>
    <w:rsid w:val="698E9D04"/>
    <w:rsid w:val="69B87EDB"/>
    <w:rsid w:val="6A05330A"/>
    <w:rsid w:val="6A2422E6"/>
    <w:rsid w:val="6A942B92"/>
    <w:rsid w:val="6AB6720D"/>
    <w:rsid w:val="6AB99AD3"/>
    <w:rsid w:val="6AE33748"/>
    <w:rsid w:val="6B1EDFAC"/>
    <w:rsid w:val="6B5BC59D"/>
    <w:rsid w:val="6B86B821"/>
    <w:rsid w:val="6BB23B4B"/>
    <w:rsid w:val="6BD63226"/>
    <w:rsid w:val="6BDC9C67"/>
    <w:rsid w:val="6BFCC117"/>
    <w:rsid w:val="6C0EF5D7"/>
    <w:rsid w:val="6C41A003"/>
    <w:rsid w:val="6C53AAB2"/>
    <w:rsid w:val="6C60DCD1"/>
    <w:rsid w:val="6C6134ED"/>
    <w:rsid w:val="6C61A184"/>
    <w:rsid w:val="6C8CAB0A"/>
    <w:rsid w:val="6C99BDB4"/>
    <w:rsid w:val="6CA81488"/>
    <w:rsid w:val="6CCCBDCA"/>
    <w:rsid w:val="6CEBCA1D"/>
    <w:rsid w:val="6CFA17D6"/>
    <w:rsid w:val="6D102423"/>
    <w:rsid w:val="6D2AE91B"/>
    <w:rsid w:val="6D391133"/>
    <w:rsid w:val="6D4E8F39"/>
    <w:rsid w:val="6D53F9CF"/>
    <w:rsid w:val="6D66001D"/>
    <w:rsid w:val="6D94525E"/>
    <w:rsid w:val="6DA0FEEA"/>
    <w:rsid w:val="6DB71EE6"/>
    <w:rsid w:val="6DDE7CD5"/>
    <w:rsid w:val="6DDFF976"/>
    <w:rsid w:val="6DF93939"/>
    <w:rsid w:val="6DFCD212"/>
    <w:rsid w:val="6E312324"/>
    <w:rsid w:val="6E41F32A"/>
    <w:rsid w:val="6ED32A83"/>
    <w:rsid w:val="6EE7C8D6"/>
    <w:rsid w:val="6EE8AC67"/>
    <w:rsid w:val="6EEB4746"/>
    <w:rsid w:val="6EFF3052"/>
    <w:rsid w:val="6F0F0934"/>
    <w:rsid w:val="6F19D16E"/>
    <w:rsid w:val="6F1F1F90"/>
    <w:rsid w:val="6F430CC0"/>
    <w:rsid w:val="6F57CA0C"/>
    <w:rsid w:val="6F5B6754"/>
    <w:rsid w:val="6F612FAD"/>
    <w:rsid w:val="6F6DA265"/>
    <w:rsid w:val="6FC3C735"/>
    <w:rsid w:val="6FC3E743"/>
    <w:rsid w:val="7017CD9D"/>
    <w:rsid w:val="703DDA27"/>
    <w:rsid w:val="704EDBF8"/>
    <w:rsid w:val="7051133E"/>
    <w:rsid w:val="706CF60D"/>
    <w:rsid w:val="7088A3AD"/>
    <w:rsid w:val="708BCD69"/>
    <w:rsid w:val="70CBF127"/>
    <w:rsid w:val="71D25ADC"/>
    <w:rsid w:val="71D527F7"/>
    <w:rsid w:val="71D90CAF"/>
    <w:rsid w:val="72026AFB"/>
    <w:rsid w:val="720C1A1A"/>
    <w:rsid w:val="720F70D7"/>
    <w:rsid w:val="722BE5A1"/>
    <w:rsid w:val="729A5B48"/>
    <w:rsid w:val="72C8146B"/>
    <w:rsid w:val="72CD24FE"/>
    <w:rsid w:val="72D8F6B7"/>
    <w:rsid w:val="72E69B2D"/>
    <w:rsid w:val="73008AF6"/>
    <w:rsid w:val="73048484"/>
    <w:rsid w:val="731A39FA"/>
    <w:rsid w:val="7362BC57"/>
    <w:rsid w:val="7383931E"/>
    <w:rsid w:val="73E1175E"/>
    <w:rsid w:val="73FA8BCF"/>
    <w:rsid w:val="73FB79F9"/>
    <w:rsid w:val="741FCDF2"/>
    <w:rsid w:val="7456693E"/>
    <w:rsid w:val="7467909E"/>
    <w:rsid w:val="74C06394"/>
    <w:rsid w:val="74D1BE3B"/>
    <w:rsid w:val="74F092DF"/>
    <w:rsid w:val="7506F2BF"/>
    <w:rsid w:val="7518442F"/>
    <w:rsid w:val="751CF2FD"/>
    <w:rsid w:val="752DD6B5"/>
    <w:rsid w:val="75389344"/>
    <w:rsid w:val="75687E85"/>
    <w:rsid w:val="756D8E37"/>
    <w:rsid w:val="759FD55E"/>
    <w:rsid w:val="75ECEA40"/>
    <w:rsid w:val="75FFCE4B"/>
    <w:rsid w:val="762FDF90"/>
    <w:rsid w:val="763913BE"/>
    <w:rsid w:val="766AA3BD"/>
    <w:rsid w:val="766C9864"/>
    <w:rsid w:val="76927BCD"/>
    <w:rsid w:val="769A568D"/>
    <w:rsid w:val="76AB5080"/>
    <w:rsid w:val="76BFC620"/>
    <w:rsid w:val="76F98619"/>
    <w:rsid w:val="772D7DF0"/>
    <w:rsid w:val="773B9B88"/>
    <w:rsid w:val="773D7E69"/>
    <w:rsid w:val="775309A8"/>
    <w:rsid w:val="776D3F8D"/>
    <w:rsid w:val="776F3CA2"/>
    <w:rsid w:val="778E4373"/>
    <w:rsid w:val="78569DAB"/>
    <w:rsid w:val="78657D62"/>
    <w:rsid w:val="78818031"/>
    <w:rsid w:val="78820C67"/>
    <w:rsid w:val="78BE4B53"/>
    <w:rsid w:val="78CFCD47"/>
    <w:rsid w:val="78DE5D03"/>
    <w:rsid w:val="78F281B0"/>
    <w:rsid w:val="7931C499"/>
    <w:rsid w:val="794FAAF0"/>
    <w:rsid w:val="79886B9B"/>
    <w:rsid w:val="799CBC28"/>
    <w:rsid w:val="79A8B51F"/>
    <w:rsid w:val="79B4F880"/>
    <w:rsid w:val="79CDB638"/>
    <w:rsid w:val="79D94083"/>
    <w:rsid w:val="79E00D10"/>
    <w:rsid w:val="7A2ACD6B"/>
    <w:rsid w:val="7A332E37"/>
    <w:rsid w:val="7AB31E2F"/>
    <w:rsid w:val="7AB33CA4"/>
    <w:rsid w:val="7AC642DD"/>
    <w:rsid w:val="7AD00AE0"/>
    <w:rsid w:val="7B0BB48A"/>
    <w:rsid w:val="7B0C0DFA"/>
    <w:rsid w:val="7B4FC0B2"/>
    <w:rsid w:val="7B520F69"/>
    <w:rsid w:val="7B8C37FD"/>
    <w:rsid w:val="7BA5DE26"/>
    <w:rsid w:val="7BAF1145"/>
    <w:rsid w:val="7BB2E589"/>
    <w:rsid w:val="7BB9D7C4"/>
    <w:rsid w:val="7C045C0D"/>
    <w:rsid w:val="7C4FD617"/>
    <w:rsid w:val="7C6E2420"/>
    <w:rsid w:val="7CA63C63"/>
    <w:rsid w:val="7CA69336"/>
    <w:rsid w:val="7CF754FE"/>
    <w:rsid w:val="7D14D8BF"/>
    <w:rsid w:val="7D1BBBAA"/>
    <w:rsid w:val="7D5DE0C7"/>
    <w:rsid w:val="7D74F984"/>
    <w:rsid w:val="7D8E331F"/>
    <w:rsid w:val="7DA28D1C"/>
    <w:rsid w:val="7DAAB5D4"/>
    <w:rsid w:val="7DB5BB04"/>
    <w:rsid w:val="7DBEBE7B"/>
    <w:rsid w:val="7DD28BE9"/>
    <w:rsid w:val="7DEE243D"/>
    <w:rsid w:val="7E0B1CF0"/>
    <w:rsid w:val="7E290F9C"/>
    <w:rsid w:val="7E79B19D"/>
    <w:rsid w:val="7E9381A0"/>
    <w:rsid w:val="7EBD8C53"/>
    <w:rsid w:val="7EEAFBDD"/>
    <w:rsid w:val="7F051473"/>
    <w:rsid w:val="7F074CA3"/>
    <w:rsid w:val="7F0A04CE"/>
    <w:rsid w:val="7F169626"/>
    <w:rsid w:val="7F2DD7AC"/>
    <w:rsid w:val="7F464956"/>
    <w:rsid w:val="7F57AF50"/>
    <w:rsid w:val="7F74E766"/>
    <w:rsid w:val="7F90F8AE"/>
    <w:rsid w:val="7FD6C2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322C"/>
  <w15:chartTrackingRefBased/>
  <w15:docId w15:val="{9DD0A0FC-CAD6-4E61-A5F3-C0A356F7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W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4F7"/>
    <w:pPr>
      <w:spacing w:after="0" w:line="240" w:lineRule="auto"/>
    </w:pPr>
    <w:rPr>
      <w:rFonts w:ascii="Arial" w:eastAsia="Times New Roman" w:hAnsi="Arial" w:cs="Times New Roman"/>
      <w:kern w:val="0"/>
      <w:sz w:val="22"/>
      <w:szCs w:val="22"/>
      <w:lang w:val="en-US"/>
      <w14:ligatures w14:val="none"/>
    </w:rPr>
  </w:style>
  <w:style w:type="paragraph" w:styleId="Heading1">
    <w:name w:val="heading 1"/>
    <w:basedOn w:val="Normal"/>
    <w:next w:val="Normal"/>
    <w:link w:val="Heading1Char"/>
    <w:uiPriority w:val="9"/>
    <w:qFormat/>
    <w:rsid w:val="005A1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1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4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4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4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4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4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A14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4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4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14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4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4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4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4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4F7"/>
    <w:rPr>
      <w:rFonts w:eastAsiaTheme="majorEastAsia" w:cstheme="majorBidi"/>
      <w:color w:val="595959" w:themeColor="text1" w:themeTint="A6"/>
    </w:rPr>
  </w:style>
  <w:style w:type="character" w:customStyle="1" w:styleId="Heading8Char">
    <w:name w:val="Heading 8 Char"/>
    <w:basedOn w:val="DefaultParagraphFont"/>
    <w:link w:val="Heading8"/>
    <w:rsid w:val="005A14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4F7"/>
    <w:rPr>
      <w:rFonts w:eastAsiaTheme="majorEastAsia" w:cstheme="majorBidi"/>
      <w:color w:val="272727" w:themeColor="text1" w:themeTint="D8"/>
    </w:rPr>
  </w:style>
  <w:style w:type="paragraph" w:styleId="Title">
    <w:name w:val="Title"/>
    <w:basedOn w:val="Normal"/>
    <w:next w:val="Normal"/>
    <w:link w:val="TitleChar"/>
    <w:uiPriority w:val="10"/>
    <w:qFormat/>
    <w:rsid w:val="005A14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4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4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4F7"/>
    <w:pPr>
      <w:spacing w:before="160"/>
      <w:jc w:val="center"/>
    </w:pPr>
    <w:rPr>
      <w:i/>
      <w:iCs/>
      <w:color w:val="404040" w:themeColor="text1" w:themeTint="BF"/>
    </w:rPr>
  </w:style>
  <w:style w:type="character" w:customStyle="1" w:styleId="QuoteChar">
    <w:name w:val="Quote Char"/>
    <w:basedOn w:val="DefaultParagraphFont"/>
    <w:link w:val="Quote"/>
    <w:uiPriority w:val="29"/>
    <w:rsid w:val="005A14F7"/>
    <w:rPr>
      <w:i/>
      <w:iCs/>
      <w:color w:val="404040" w:themeColor="text1" w:themeTint="BF"/>
    </w:rPr>
  </w:style>
  <w:style w:type="paragraph" w:styleId="ListParagraph">
    <w:name w:val="List Paragraph"/>
    <w:basedOn w:val="Normal"/>
    <w:link w:val="ListParagraphChar"/>
    <w:uiPriority w:val="34"/>
    <w:qFormat/>
    <w:rsid w:val="005A14F7"/>
    <w:pPr>
      <w:ind w:left="720"/>
      <w:contextualSpacing/>
    </w:pPr>
  </w:style>
  <w:style w:type="character" w:styleId="IntenseEmphasis">
    <w:name w:val="Intense Emphasis"/>
    <w:basedOn w:val="DefaultParagraphFont"/>
    <w:uiPriority w:val="21"/>
    <w:qFormat/>
    <w:rsid w:val="005A14F7"/>
    <w:rPr>
      <w:i/>
      <w:iCs/>
      <w:color w:val="0F4761" w:themeColor="accent1" w:themeShade="BF"/>
    </w:rPr>
  </w:style>
  <w:style w:type="paragraph" w:styleId="IntenseQuote">
    <w:name w:val="Intense Quote"/>
    <w:basedOn w:val="Normal"/>
    <w:next w:val="Normal"/>
    <w:link w:val="IntenseQuoteChar"/>
    <w:uiPriority w:val="30"/>
    <w:qFormat/>
    <w:rsid w:val="005A1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4F7"/>
    <w:rPr>
      <w:i/>
      <w:iCs/>
      <w:color w:val="0F4761" w:themeColor="accent1" w:themeShade="BF"/>
    </w:rPr>
  </w:style>
  <w:style w:type="character" w:styleId="IntenseReference">
    <w:name w:val="Intense Reference"/>
    <w:basedOn w:val="DefaultParagraphFont"/>
    <w:uiPriority w:val="32"/>
    <w:qFormat/>
    <w:rsid w:val="005A14F7"/>
    <w:rPr>
      <w:b/>
      <w:bCs/>
      <w:smallCaps/>
      <w:color w:val="0F4761" w:themeColor="accent1" w:themeShade="BF"/>
      <w:spacing w:val="5"/>
    </w:rPr>
  </w:style>
  <w:style w:type="paragraph" w:styleId="Footer">
    <w:name w:val="footer"/>
    <w:basedOn w:val="Normal"/>
    <w:link w:val="FooterChar"/>
    <w:uiPriority w:val="99"/>
    <w:unhideWhenUsed/>
    <w:rsid w:val="005A14F7"/>
    <w:pPr>
      <w:tabs>
        <w:tab w:val="center" w:pos="4680"/>
        <w:tab w:val="right" w:pos="9360"/>
      </w:tabs>
    </w:pPr>
  </w:style>
  <w:style w:type="character" w:customStyle="1" w:styleId="FooterChar">
    <w:name w:val="Footer Char"/>
    <w:basedOn w:val="DefaultParagraphFont"/>
    <w:link w:val="Footer"/>
    <w:uiPriority w:val="99"/>
    <w:rsid w:val="005A14F7"/>
    <w:rPr>
      <w:rFonts w:ascii="Arial" w:eastAsia="Times New Roman" w:hAnsi="Arial" w:cs="Times New Roman"/>
      <w:kern w:val="0"/>
      <w:sz w:val="22"/>
      <w:szCs w:val="22"/>
      <w:lang w:val="en-US"/>
      <w14:ligatures w14:val="none"/>
    </w:rPr>
  </w:style>
  <w:style w:type="character" w:styleId="Hyperlink">
    <w:name w:val="Hyperlink"/>
    <w:basedOn w:val="DefaultParagraphFont"/>
    <w:uiPriority w:val="99"/>
    <w:unhideWhenUsed/>
    <w:rsid w:val="005A14F7"/>
    <w:rPr>
      <w:color w:val="467886" w:themeColor="hyperlink"/>
      <w:u w:val="single"/>
    </w:rPr>
  </w:style>
  <w:style w:type="character" w:styleId="UnresolvedMention">
    <w:name w:val="Unresolved Mention"/>
    <w:basedOn w:val="DefaultParagraphFont"/>
    <w:uiPriority w:val="99"/>
    <w:semiHidden/>
    <w:unhideWhenUsed/>
    <w:rsid w:val="005A14F7"/>
    <w:rPr>
      <w:color w:val="605E5C"/>
      <w:shd w:val="clear" w:color="auto" w:fill="E1DFDD"/>
    </w:rPr>
  </w:style>
  <w:style w:type="paragraph" w:styleId="NoSpacing">
    <w:name w:val="No Spacing"/>
    <w:link w:val="NoSpacingChar"/>
    <w:uiPriority w:val="1"/>
    <w:qFormat/>
    <w:rsid w:val="005A14F7"/>
    <w:pPr>
      <w:spacing w:after="0" w:line="240" w:lineRule="auto"/>
    </w:pPr>
    <w:rPr>
      <w:rFonts w:ascii="Arial" w:eastAsia="Times New Roman" w:hAnsi="Arial" w:cs="Times New Roman"/>
      <w:kern w:val="0"/>
      <w:sz w:val="22"/>
      <w:szCs w:val="22"/>
      <w:lang w:val="en-US"/>
      <w14:ligatures w14:val="none"/>
    </w:rPr>
  </w:style>
  <w:style w:type="character" w:customStyle="1" w:styleId="NoSpacingChar">
    <w:name w:val="No Spacing Char"/>
    <w:link w:val="NoSpacing"/>
    <w:uiPriority w:val="1"/>
    <w:rsid w:val="005A14F7"/>
    <w:rPr>
      <w:rFonts w:ascii="Arial" w:eastAsia="Times New Roman" w:hAnsi="Arial" w:cs="Times New Roman"/>
      <w:kern w:val="0"/>
      <w:sz w:val="22"/>
      <w:szCs w:val="22"/>
      <w:lang w:val="en-US"/>
      <w14:ligatures w14:val="none"/>
    </w:rPr>
  </w:style>
  <w:style w:type="paragraph" w:styleId="BalloonText">
    <w:name w:val="Balloon Text"/>
    <w:basedOn w:val="Normal"/>
    <w:link w:val="BalloonTextChar"/>
    <w:uiPriority w:val="99"/>
    <w:semiHidden/>
    <w:unhideWhenUsed/>
    <w:rsid w:val="005A14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F7"/>
    <w:rPr>
      <w:rFonts w:ascii="Segoe UI" w:eastAsia="Times New Roman" w:hAnsi="Segoe UI" w:cs="Segoe UI"/>
      <w:kern w:val="0"/>
      <w:sz w:val="18"/>
      <w:szCs w:val="18"/>
      <w:lang w:val="en-US"/>
      <w14:ligatures w14:val="none"/>
    </w:rPr>
  </w:style>
  <w:style w:type="table" w:styleId="TableGrid">
    <w:name w:val="Table Grid"/>
    <w:basedOn w:val="TableNormal"/>
    <w:uiPriority w:val="59"/>
    <w:rsid w:val="005A14F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5A14F7"/>
  </w:style>
  <w:style w:type="character" w:styleId="CommentReference">
    <w:name w:val="annotation reference"/>
    <w:basedOn w:val="DefaultParagraphFont"/>
    <w:uiPriority w:val="99"/>
    <w:semiHidden/>
    <w:unhideWhenUsed/>
    <w:rsid w:val="005A14F7"/>
    <w:rPr>
      <w:sz w:val="16"/>
      <w:szCs w:val="16"/>
    </w:rPr>
  </w:style>
  <w:style w:type="paragraph" w:styleId="CommentText">
    <w:name w:val="annotation text"/>
    <w:basedOn w:val="Normal"/>
    <w:link w:val="CommentTextChar"/>
    <w:uiPriority w:val="99"/>
    <w:unhideWhenUsed/>
    <w:rsid w:val="005A14F7"/>
    <w:rPr>
      <w:sz w:val="20"/>
      <w:szCs w:val="20"/>
    </w:rPr>
  </w:style>
  <w:style w:type="character" w:customStyle="1" w:styleId="CommentTextChar">
    <w:name w:val="Comment Text Char"/>
    <w:basedOn w:val="DefaultParagraphFont"/>
    <w:link w:val="CommentText"/>
    <w:uiPriority w:val="99"/>
    <w:rsid w:val="005A14F7"/>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A14F7"/>
    <w:rPr>
      <w:b/>
      <w:bCs/>
    </w:rPr>
  </w:style>
  <w:style w:type="character" w:customStyle="1" w:styleId="CommentSubjectChar">
    <w:name w:val="Comment Subject Char"/>
    <w:basedOn w:val="CommentTextChar"/>
    <w:link w:val="CommentSubject"/>
    <w:uiPriority w:val="99"/>
    <w:semiHidden/>
    <w:rsid w:val="005A14F7"/>
    <w:rPr>
      <w:rFonts w:ascii="Arial" w:eastAsia="Times New Roman" w:hAnsi="Arial" w:cs="Times New Roman"/>
      <w:b/>
      <w:bCs/>
      <w:kern w:val="0"/>
      <w:sz w:val="20"/>
      <w:szCs w:val="20"/>
      <w:lang w:val="en-US"/>
      <w14:ligatures w14:val="none"/>
    </w:rPr>
  </w:style>
  <w:style w:type="paragraph" w:styleId="Caption">
    <w:name w:val="caption"/>
    <w:basedOn w:val="Normal"/>
    <w:next w:val="Normal"/>
    <w:uiPriority w:val="35"/>
    <w:unhideWhenUsed/>
    <w:qFormat/>
    <w:rsid w:val="005A14F7"/>
    <w:pPr>
      <w:spacing w:after="200"/>
    </w:pPr>
    <w:rPr>
      <w:i/>
      <w:iCs/>
      <w:color w:val="0E2841" w:themeColor="text2"/>
      <w:sz w:val="18"/>
      <w:szCs w:val="18"/>
    </w:rPr>
  </w:style>
  <w:style w:type="paragraph" w:styleId="Revision">
    <w:name w:val="Revision"/>
    <w:hidden/>
    <w:uiPriority w:val="99"/>
    <w:semiHidden/>
    <w:rsid w:val="00FA117A"/>
    <w:pPr>
      <w:spacing w:after="0" w:line="240" w:lineRule="auto"/>
    </w:pPr>
    <w:rPr>
      <w:rFonts w:ascii="Arial" w:eastAsia="Times New Roman" w:hAnsi="Arial" w:cs="Times New Roman"/>
      <w:kern w:val="0"/>
      <w:sz w:val="22"/>
      <w:szCs w:val="22"/>
      <w:lang w:val="en-US"/>
      <w14:ligatures w14:val="none"/>
    </w:rPr>
  </w:style>
  <w:style w:type="paragraph" w:styleId="Header">
    <w:name w:val="header"/>
    <w:basedOn w:val="Normal"/>
    <w:link w:val="HeaderChar"/>
    <w:uiPriority w:val="99"/>
    <w:semiHidden/>
    <w:unhideWhenUsed/>
    <w:rsid w:val="009D586B"/>
    <w:pPr>
      <w:tabs>
        <w:tab w:val="center" w:pos="4513"/>
        <w:tab w:val="right" w:pos="9026"/>
      </w:tabs>
    </w:pPr>
  </w:style>
  <w:style w:type="character" w:customStyle="1" w:styleId="HeaderChar">
    <w:name w:val="Header Char"/>
    <w:basedOn w:val="DefaultParagraphFont"/>
    <w:link w:val="Header"/>
    <w:uiPriority w:val="99"/>
    <w:semiHidden/>
    <w:rsid w:val="009D586B"/>
    <w:rPr>
      <w:rFonts w:ascii="Arial" w:eastAsia="Times New Roman" w:hAnsi="Arial" w:cs="Times New Roman"/>
      <w:kern w:val="0"/>
      <w:sz w:val="22"/>
      <w:szCs w:val="22"/>
      <w:lang w:val="en-US"/>
      <w14:ligatures w14:val="none"/>
    </w:rPr>
  </w:style>
  <w:style w:type="table" w:customStyle="1" w:styleId="TableGrid1">
    <w:name w:val="Table Grid1"/>
    <w:basedOn w:val="TableNormal"/>
    <w:next w:val="TableGrid"/>
    <w:uiPriority w:val="39"/>
    <w:rsid w:val="00C638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1521C0F4"/>
    <w:rPr>
      <w:b/>
      <w:bCs/>
    </w:rPr>
  </w:style>
  <w:style w:type="character" w:styleId="Emphasis">
    <w:name w:val="Emphasis"/>
    <w:basedOn w:val="DefaultParagraphFont"/>
    <w:uiPriority w:val="20"/>
    <w:qFormat/>
    <w:rsid w:val="30D8DCF4"/>
    <w:rPr>
      <w:i/>
      <w:iCs/>
    </w:rPr>
  </w:style>
</w:styles>
</file>

<file path=word/tasks.xml><?xml version="1.0" encoding="utf-8"?>
<t:Tasks xmlns:t="http://schemas.microsoft.com/office/tasks/2019/documenttasks" xmlns:oel="http://schemas.microsoft.com/office/2019/extlst">
  <t:Task id="{CE3F2417-1362-4120-926C-6584A5C76FAE}">
    <t:Anchor>
      <t:Comment id="1711822634"/>
    </t:Anchor>
    <t:History>
      <t:Event id="{834ED9E8-A6EC-4819-B3F1-4C71F1CC1085}" time="2026-01-21T01:34:07.291Z">
        <t:Attribution userId="S::john.mauli@swa.gov.ws::b42fcfb3-e6bd-4721-b7ce-c3fb7ccaf159" userProvider="AD" userName="John Mauli"/>
        <t:Anchor>
          <t:Comment id="1711822634"/>
        </t:Anchor>
        <t:Create/>
      </t:Event>
      <t:Event id="{39C3DC65-DBC3-4625-A844-D999C6E51C5D}" time="2026-01-21T01:34:07.291Z">
        <t:Attribution userId="S::john.mauli@swa.gov.ws::b42fcfb3-e6bd-4721-b7ce-c3fb7ccaf159" userProvider="AD" userName="John Mauli"/>
        <t:Anchor>
          <t:Comment id="1711822634"/>
        </t:Anchor>
        <t:Assign userId="S::Dulcie.Masoe@swa.gov.ws::41cad990-74c6-4ea6-8af9-e6f3b3a9a66b" userProvider="AD" userName="Dulcie Masoe"/>
      </t:Event>
      <t:Event id="{7335AFB6-125F-4BA9-B0EB-1F31550B81B2}" time="2026-01-21T01:34:07.291Z">
        <t:Attribution userId="S::john.mauli@swa.gov.ws::b42fcfb3-e6bd-4721-b7ce-c3fb7ccaf159" userProvider="AD" userName="John Mauli"/>
        <t:Anchor>
          <t:Comment id="1711822634"/>
        </t:Anchor>
        <t:SetTitle title="Does this qualifying criteria apply @Dulcie"/>
      </t:Event>
    </t:History>
  </t:Task>
  <t:Task id="{CDAB7EE4-BB7C-4263-B5C7-F118E112F45F}">
    <t:Anchor>
      <t:Comment id="557745074"/>
    </t:Anchor>
    <t:History>
      <t:Event id="{19DCCC5F-0C0B-49A5-B618-CEE050DAD2DC}" time="2026-01-21T01:35:12.163Z">
        <t:Attribution userId="S::john.mauli@swa.gov.ws::b42fcfb3-e6bd-4721-b7ce-c3fb7ccaf159" userProvider="AD" userName="John Mauli"/>
        <t:Anchor>
          <t:Comment id="557745074"/>
        </t:Anchor>
        <t:Create/>
      </t:Event>
      <t:Event id="{32E69EDB-79C3-401C-A6C1-978F8D8B1F6A}" time="2026-01-21T01:35:12.163Z">
        <t:Attribution userId="S::john.mauli@swa.gov.ws::b42fcfb3-e6bd-4721-b7ce-c3fb7ccaf159" userProvider="AD" userName="John Mauli"/>
        <t:Anchor>
          <t:Comment id="557745074"/>
        </t:Anchor>
        <t:Assign userId="S::Dulcie.Masoe@swa.gov.ws::41cad990-74c6-4ea6-8af9-e6f3b3a9a66b" userProvider="AD" userName="Dulcie Masoe"/>
      </t:Event>
      <t:Event id="{A6209FA1-CA60-4E95-85A3-5A39987DD53F}" time="2026-01-21T01:35:12.163Z">
        <t:Attribution userId="S::john.mauli@swa.gov.ws::b42fcfb3-e6bd-4721-b7ce-c3fb7ccaf159" userProvider="AD" userName="John Mauli"/>
        <t:Anchor>
          <t:Comment id="557745074"/>
        </t:Anchor>
        <t:SetTitle title="@Dulcie, please confirm whether this criteria apply for supply of digital goods"/>
      </t:Event>
    </t:History>
  </t:Task>
  <t:Task id="{0EF91F16-7FB0-44F7-B161-3CBAD574E26F}">
    <t:Anchor>
      <t:Comment id="1719047876"/>
    </t:Anchor>
    <t:History>
      <t:Event id="{2AF6D6EF-4E56-4D36-A6E5-FE3BBB346501}" time="2026-01-21T01:43:11.241Z">
        <t:Attribution userId="S::john.mauli@swa.gov.ws::b42fcfb3-e6bd-4721-b7ce-c3fb7ccaf159" userProvider="AD" userName="John Mauli"/>
        <t:Anchor>
          <t:Comment id="1719047876"/>
        </t:Anchor>
        <t:Create/>
      </t:Event>
      <t:Event id="{D00F1753-BEBD-414F-BEC9-7CC3B9E1D81A}" time="2026-01-21T01:43:11.241Z">
        <t:Attribution userId="S::john.mauli@swa.gov.ws::b42fcfb3-e6bd-4721-b7ce-c3fb7ccaf159" userProvider="AD" userName="John Mauli"/>
        <t:Anchor>
          <t:Comment id="1719047876"/>
        </t:Anchor>
        <t:Assign userId="S::Dulcie.Masoe@swa.gov.ws::41cad990-74c6-4ea6-8af9-e6f3b3a9a66b" userProvider="AD" userName="Dulcie Masoe"/>
      </t:Event>
      <t:Event id="{A25461BC-9623-43DB-A024-050E973BCE2A}" time="2026-01-21T01:43:11.241Z">
        <t:Attribution userId="S::john.mauli@swa.gov.ws::b42fcfb3-e6bd-4721-b7ce-c3fb7ccaf159" userProvider="AD" userName="John Mauli"/>
        <t:Anchor>
          <t:Comment id="1719047876"/>
        </t:Anchor>
        <t:SetTitle title="Not sure what CIP is, but I dont think it applies for software procurement. Please confirm @Dulcie"/>
      </t:Event>
      <t:Event id="{568EE770-6FC0-49D4-930D-4D186736CC83}" time="2026-01-21T03:06:55.509Z">
        <t:Attribution userId="S::dulcie.masoe@swa.gov.ws::41cad990-74c6-4ea6-8af9-e6f3b3a9a66b" userProvider="AD" userName="Dulcie Masoe"/>
        <t:Progress percentComplete="100"/>
      </t:Event>
      <t:Event id="{AB16870F-C6E1-4DBD-A153-ED40D9697066}" time="2026-01-21T03:07:06.089Z">
        <t:Attribution userId="S::dulcie.masoe@swa.gov.ws::41cad990-74c6-4ea6-8af9-e6f3b3a9a66b" userProvider="AD" userName="Dulcie Masoe"/>
        <t:Progress percentComplete="0"/>
      </t:Event>
    </t:History>
  </t:Task>
  <t:Task id="{3AD7A4FB-F245-4D78-B3DD-A6D10CE4B908}">
    <t:Anchor>
      <t:Comment id="756330151"/>
    </t:Anchor>
    <t:History>
      <t:Event id="{4A989F34-EC62-4DEA-8709-23EC7D5CD1F3}" time="2026-01-21T01:43:50.188Z">
        <t:Attribution userId="S::john.mauli@swa.gov.ws::b42fcfb3-e6bd-4721-b7ce-c3fb7ccaf159" userProvider="AD" userName="John Mauli"/>
        <t:Anchor>
          <t:Comment id="2554507"/>
        </t:Anchor>
        <t:Create/>
      </t:Event>
      <t:Event id="{2E111F0B-696F-48C9-9643-3FEE9405D173}" time="2026-01-21T01:43:50.188Z">
        <t:Attribution userId="S::john.mauli@swa.gov.ws::b42fcfb3-e6bd-4721-b7ce-c3fb7ccaf159" userProvider="AD" userName="John Mauli"/>
        <t:Anchor>
          <t:Comment id="2554507"/>
        </t:Anchor>
        <t:Assign userId="S::Dulcie.Masoe@swa.gov.ws::41cad990-74c6-4ea6-8af9-e6f3b3a9a66b" userProvider="AD" userName="Dulcie Masoe"/>
      </t:Event>
      <t:Event id="{5AC10120-1428-42E2-9D1F-E674D56852D8}" time="2026-01-21T01:43:50.188Z">
        <t:Attribution userId="S::john.mauli@swa.gov.ws::b42fcfb3-e6bd-4721-b7ce-c3fb7ccaf159" userProvider="AD" userName="John Mauli"/>
        <t:Anchor>
          <t:Comment id="2554507"/>
        </t:Anchor>
        <t:SetTitle title="Warranty also doesnt apply for software. Legal to confirm @Dulcie Masoe"/>
      </t:Event>
    </t:History>
  </t:Task>
  <t:Task id="{1F802FD9-02DD-4553-AD08-F844563BAA4E}">
    <t:Anchor>
      <t:Comment id="1931653379"/>
    </t:Anchor>
    <t:History>
      <t:Event id="{F76A0327-4473-4B09-9115-90A72E990909}" time="2026-01-22T23:35:29.76Z">
        <t:Attribution userId="S::dulcie.masoe@swa.gov.ws::41cad990-74c6-4ea6-8af9-e6f3b3a9a66b" userProvider="AD" userName="Dulcie Masoe"/>
        <t:Anchor>
          <t:Comment id="1141096445"/>
        </t:Anchor>
        <t:Create/>
      </t:Event>
      <t:Event id="{58D2042C-5EF7-4D08-9153-44C465CA1549}" time="2026-01-22T23:35:29.76Z">
        <t:Attribution userId="S::dulcie.masoe@swa.gov.ws::41cad990-74c6-4ea6-8af9-e6f3b3a9a66b" userProvider="AD" userName="Dulcie Masoe"/>
        <t:Anchor>
          <t:Comment id="1141096445"/>
        </t:Anchor>
        <t:Assign userId="S::William.Tupai@swa.gov.ws::d8ce5e18-ebef-48b9-9296-5b58183e25b5" userProvider="AD" userName="William Tupai"/>
      </t:Event>
      <t:Event id="{617029F0-A541-4A4A-AA52-58A57E2D18CB}" time="2026-01-22T23:35:29.76Z">
        <t:Attribution userId="S::dulcie.masoe@swa.gov.ws::41cad990-74c6-4ea6-8af9-e6f3b3a9a66b" userProvider="AD" userName="Dulcie Masoe"/>
        <t:Anchor>
          <t:Comment id="1141096445"/>
        </t:Anchor>
        <t:SetTitle title="@William Tupai @John Mauli @Hana Keti REFERRING FOR FINAL EDITS - sorry William we opt to use this cloud version for reviews easier for everyone to view all at once ma vave ai foi..thanks everyone again mo outou sao taua"/>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info@swa.gov.ws" TargetMode="External"/><Relationship Id="rId3" Type="http://schemas.openxmlformats.org/officeDocument/2006/relationships/customXml" Target="../customXml/item3.xml"/><Relationship Id="rId21" Type="http://schemas.openxmlformats.org/officeDocument/2006/relationships/hyperlink" Target="https://portal.tenderlink.com/mof_samoa/" TargetMode="External"/><Relationship Id="R94a34271e427454c" Type="http://schemas.microsoft.com/office/2019/05/relationships/documenttasks" Target="tasks.xml"/><Relationship Id="rId7" Type="http://schemas.openxmlformats.org/officeDocument/2006/relationships/webSettings" Target="webSettings.xml"/><Relationship Id="rId12" Type="http://schemas.openxmlformats.org/officeDocument/2006/relationships/hyperlink" Target="https://portal.tenderlink.com/mof_samoa/" TargetMode="External"/><Relationship Id="rId17" Type="http://schemas.openxmlformats.org/officeDocument/2006/relationships/image" Target="media/image2.jpeg"/><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William.Tupai@swa.gov.w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image" Target="media/image1.jpeg"/><Relationship Id="rId19" Type="http://schemas.openxmlformats.org/officeDocument/2006/relationships/hyperlink" Target="https://portal.tenderlink.com/mof_samo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BB1183958994E9CE220B0E8FB1BE5" ma:contentTypeVersion="16" ma:contentTypeDescription="Create a new document." ma:contentTypeScope="" ma:versionID="cafddf7dbb0ceea12bfedfcba68855ef">
  <xsd:schema xmlns:xsd="http://www.w3.org/2001/XMLSchema" xmlns:xs="http://www.w3.org/2001/XMLSchema" xmlns:p="http://schemas.microsoft.com/office/2006/metadata/properties" xmlns:ns3="568f89c3-756b-49ae-9879-66a1135fce21" xmlns:ns4="c86a0051-9cb2-4db0-a3d4-5f67c5692671" targetNamespace="http://schemas.microsoft.com/office/2006/metadata/properties" ma:root="true" ma:fieldsID="96423da9e3572e6733b7639b4df4125e" ns3:_="" ns4:_="">
    <xsd:import namespace="568f89c3-756b-49ae-9879-66a1135fce21"/>
    <xsd:import namespace="c86a0051-9cb2-4db0-a3d4-5f67c56926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f89c3-756b-49ae-9879-66a1135fce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a0051-9cb2-4db0-a3d4-5f67c569267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68f89c3-756b-49ae-9879-66a1135fce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B31737-AB11-4584-A366-294DDFE28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f89c3-756b-49ae-9879-66a1135fce21"/>
    <ds:schemaRef ds:uri="c86a0051-9cb2-4db0-a3d4-5f67c5692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8470D-DE74-46D4-AE86-707E59214FA7}">
  <ds:schemaRefs>
    <ds:schemaRef ds:uri="http://schemas.microsoft.com/office/2006/metadata/properties"/>
    <ds:schemaRef ds:uri="http://schemas.microsoft.com/office/infopath/2007/PartnerControls"/>
    <ds:schemaRef ds:uri="568f89c3-756b-49ae-9879-66a1135fce21"/>
  </ds:schemaRefs>
</ds:datastoreItem>
</file>

<file path=customXml/itemProps3.xml><?xml version="1.0" encoding="utf-8"?>
<ds:datastoreItem xmlns:ds="http://schemas.openxmlformats.org/officeDocument/2006/customXml" ds:itemID="{0ECE2B49-2510-481F-BAAD-3A375DF37D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7340</Words>
  <Characters>41841</Characters>
  <Application>Microsoft Office Word</Application>
  <DocSecurity>0</DocSecurity>
  <Lines>348</Lines>
  <Paragraphs>98</Paragraphs>
  <ScaleCrop>false</ScaleCrop>
  <Company/>
  <LinksUpToDate>false</LinksUpToDate>
  <CharactersWithSpaces>49083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Tohi</dc:creator>
  <cp:keywords/>
  <dc:description/>
  <cp:lastModifiedBy>Dulcie Masoe</cp:lastModifiedBy>
  <cp:revision>2</cp:revision>
  <dcterms:created xsi:type="dcterms:W3CDTF">2026-01-26T21:15:00Z</dcterms:created>
  <dcterms:modified xsi:type="dcterms:W3CDTF">2026-01-26T21:15:00Z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0x010100E90BB1183958994E9CE220B0E8FB1BE5</vt:lpwstr>
  </property>
  <property fmtid="{D5CDD505-2E9C-101B-9397-08002B2CF9AE}" pid="3" name="MediaServiceImageTags">
    <vt:lpwstr/>
  </property>
</Properties>
</file>